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D5A1" w14:textId="5C73EAC5" w:rsidR="00A14048" w:rsidRPr="00A14048" w:rsidRDefault="00A14048" w:rsidP="00A14048">
      <w:pPr>
        <w:jc w:val="center"/>
        <w:rPr>
          <w:b/>
          <w:bCs/>
          <w:sz w:val="40"/>
          <w:szCs w:val="40"/>
        </w:rPr>
      </w:pPr>
      <w:r w:rsidRPr="00A14048">
        <w:rPr>
          <w:b/>
          <w:bCs/>
          <w:sz w:val="40"/>
          <w:szCs w:val="40"/>
        </w:rPr>
        <w:t>Microcredential Policy Change Recommendations</w:t>
      </w:r>
    </w:p>
    <w:p w14:paraId="152AA4B4" w14:textId="3AE98A8B" w:rsidR="00A14048" w:rsidRPr="00A14048" w:rsidRDefault="00A14048" w:rsidP="00A14048">
      <w:pPr>
        <w:jc w:val="center"/>
        <w:rPr>
          <w:b/>
          <w:bCs/>
          <w:sz w:val="40"/>
          <w:szCs w:val="40"/>
        </w:rPr>
      </w:pPr>
      <w:r w:rsidRPr="00A14048">
        <w:rPr>
          <w:b/>
          <w:bCs/>
          <w:sz w:val="40"/>
          <w:szCs w:val="40"/>
        </w:rPr>
        <w:t>DRAFT</w:t>
      </w:r>
    </w:p>
    <w:p w14:paraId="63272A96" w14:textId="77777777" w:rsidR="00A14048" w:rsidRDefault="00A14048">
      <w:pPr>
        <w:rPr>
          <w:b/>
          <w:bCs/>
          <w:sz w:val="28"/>
          <w:szCs w:val="28"/>
        </w:rPr>
      </w:pPr>
    </w:p>
    <w:p w14:paraId="114E18EE" w14:textId="73F7F7CD" w:rsidR="00823C39" w:rsidRPr="00A14048" w:rsidRDefault="00C514A0">
      <w:pPr>
        <w:rPr>
          <w:b/>
          <w:bCs/>
          <w:sz w:val="32"/>
          <w:szCs w:val="32"/>
        </w:rPr>
      </w:pPr>
      <w:r>
        <w:rPr>
          <w:b/>
          <w:bCs/>
          <w:sz w:val="32"/>
          <w:szCs w:val="32"/>
        </w:rPr>
        <w:t xml:space="preserve">University </w:t>
      </w:r>
      <w:r w:rsidR="00823C39" w:rsidRPr="00A14048">
        <w:rPr>
          <w:b/>
          <w:bCs/>
          <w:sz w:val="32"/>
          <w:szCs w:val="32"/>
        </w:rPr>
        <w:t>Handbook Recommendation</w:t>
      </w:r>
      <w:r w:rsidR="00695504" w:rsidRPr="00A14048">
        <w:rPr>
          <w:b/>
          <w:bCs/>
          <w:sz w:val="32"/>
          <w:szCs w:val="32"/>
        </w:rPr>
        <w:t xml:space="preserve"> </w:t>
      </w:r>
    </w:p>
    <w:p w14:paraId="401F704D" w14:textId="77777777" w:rsidR="005E66DE" w:rsidRPr="005E66DE" w:rsidRDefault="005E66DE" w:rsidP="005E66DE">
      <w:pPr>
        <w:pStyle w:val="ListParagraph"/>
        <w:rPr>
          <w:b/>
          <w:bCs/>
          <w:sz w:val="28"/>
          <w:szCs w:val="28"/>
        </w:rPr>
      </w:pPr>
      <w:r w:rsidRPr="005E66DE">
        <w:rPr>
          <w:b/>
          <w:bCs/>
          <w:sz w:val="28"/>
          <w:szCs w:val="28"/>
        </w:rPr>
        <w:t>Microcredentials</w:t>
      </w:r>
    </w:p>
    <w:p w14:paraId="4E3C2DD6" w14:textId="1268BD67" w:rsidR="00823C39" w:rsidRPr="002E4019" w:rsidRDefault="00823C39" w:rsidP="005E66DE">
      <w:pPr>
        <w:pStyle w:val="ListParagraph"/>
        <w:rPr>
          <w:rFonts w:cstheme="minorHAnsi"/>
          <w:b/>
          <w:bCs/>
          <w:color w:val="000000" w:themeColor="text1"/>
          <w:sz w:val="24"/>
          <w:szCs w:val="24"/>
        </w:rPr>
      </w:pPr>
      <w:r w:rsidRPr="002E4019">
        <w:rPr>
          <w:sz w:val="24"/>
          <w:szCs w:val="24"/>
        </w:rPr>
        <w:t>F1</w:t>
      </w:r>
      <w:r w:rsidR="003606E8">
        <w:rPr>
          <w:sz w:val="24"/>
          <w:szCs w:val="24"/>
        </w:rPr>
        <w:t>80</w:t>
      </w:r>
      <w:r w:rsidRPr="002E4019">
        <w:rPr>
          <w:sz w:val="24"/>
          <w:szCs w:val="24"/>
        </w:rPr>
        <w:tab/>
      </w:r>
      <w:r w:rsidRPr="002E4019">
        <w:rPr>
          <w:color w:val="000000" w:themeColor="text1"/>
          <w:sz w:val="24"/>
          <w:szCs w:val="24"/>
        </w:rPr>
        <w:t>Microcredentials comprise relevant, high-quality market-aligned short units of learning and offer pathways to achieve affordable, accessible, focused and immediately acknowledged learning opportunities. Microcredential offerings can be credit bearing or noncredit bearing and have the following characteristics:</w:t>
      </w:r>
    </w:p>
    <w:p w14:paraId="75B74CAC" w14:textId="77777777" w:rsidR="00823C39" w:rsidRPr="002E4019" w:rsidRDefault="00823C39" w:rsidP="00823C39">
      <w:pPr>
        <w:pStyle w:val="ListParagraph"/>
        <w:numPr>
          <w:ilvl w:val="0"/>
          <w:numId w:val="1"/>
        </w:numPr>
        <w:spacing w:after="0" w:line="276" w:lineRule="auto"/>
        <w:ind w:left="1440"/>
        <w:rPr>
          <w:color w:val="000000" w:themeColor="text1"/>
          <w:sz w:val="24"/>
          <w:szCs w:val="24"/>
        </w:rPr>
      </w:pPr>
      <w:r w:rsidRPr="002E4019">
        <w:rPr>
          <w:color w:val="000000" w:themeColor="text1"/>
          <w:sz w:val="24"/>
          <w:szCs w:val="24"/>
        </w:rPr>
        <w:t>focused on learners, based on their interests, needs, skills and career goals;</w:t>
      </w:r>
    </w:p>
    <w:p w14:paraId="14054BD6" w14:textId="77777777" w:rsidR="00823C39" w:rsidRPr="002E4019" w:rsidRDefault="00823C39" w:rsidP="00823C39">
      <w:pPr>
        <w:pStyle w:val="ListParagraph"/>
        <w:numPr>
          <w:ilvl w:val="0"/>
          <w:numId w:val="1"/>
        </w:numPr>
        <w:spacing w:after="0" w:line="276" w:lineRule="auto"/>
        <w:ind w:left="1440"/>
        <w:rPr>
          <w:color w:val="000000" w:themeColor="text1"/>
          <w:sz w:val="24"/>
          <w:szCs w:val="24"/>
        </w:rPr>
      </w:pPr>
      <w:r w:rsidRPr="002E4019">
        <w:rPr>
          <w:color w:val="000000" w:themeColor="text1"/>
          <w:sz w:val="24"/>
          <w:szCs w:val="24"/>
        </w:rPr>
        <w:t>awarded based on demonstrated skill or competency in a specific area(s);</w:t>
      </w:r>
    </w:p>
    <w:p w14:paraId="2A3B1335" w14:textId="77777777" w:rsidR="00823C39" w:rsidRPr="002E4019" w:rsidRDefault="00823C39" w:rsidP="00823C39">
      <w:pPr>
        <w:pStyle w:val="ListParagraph"/>
        <w:numPr>
          <w:ilvl w:val="0"/>
          <w:numId w:val="1"/>
        </w:numPr>
        <w:spacing w:after="0" w:line="276" w:lineRule="auto"/>
        <w:ind w:left="1440"/>
        <w:rPr>
          <w:color w:val="000000" w:themeColor="text1"/>
          <w:sz w:val="24"/>
          <w:szCs w:val="24"/>
        </w:rPr>
      </w:pPr>
      <w:r w:rsidRPr="002E4019">
        <w:rPr>
          <w:color w:val="000000" w:themeColor="text1"/>
          <w:sz w:val="24"/>
          <w:szCs w:val="24"/>
        </w:rPr>
        <w:t>developed, approved, and endorsed by the university;</w:t>
      </w:r>
    </w:p>
    <w:p w14:paraId="375C9027" w14:textId="77777777" w:rsidR="00823C39" w:rsidRPr="002E4019" w:rsidRDefault="00823C39" w:rsidP="00823C39">
      <w:pPr>
        <w:pStyle w:val="ListParagraph"/>
        <w:numPr>
          <w:ilvl w:val="0"/>
          <w:numId w:val="1"/>
        </w:numPr>
        <w:spacing w:after="0" w:line="276" w:lineRule="auto"/>
        <w:ind w:left="1440"/>
        <w:rPr>
          <w:color w:val="000000" w:themeColor="text1"/>
          <w:sz w:val="24"/>
          <w:szCs w:val="24"/>
        </w:rPr>
      </w:pPr>
      <w:r w:rsidRPr="002E4019">
        <w:rPr>
          <w:color w:val="000000" w:themeColor="text1"/>
          <w:sz w:val="24"/>
          <w:szCs w:val="24"/>
        </w:rPr>
        <w:t>gained in a shorter or more flexible time period;</w:t>
      </w:r>
    </w:p>
    <w:p w14:paraId="7512EEF9" w14:textId="77777777" w:rsidR="00823C39" w:rsidRPr="002E4019" w:rsidRDefault="00823C39" w:rsidP="00823C39">
      <w:pPr>
        <w:pStyle w:val="ListParagraph"/>
        <w:numPr>
          <w:ilvl w:val="0"/>
          <w:numId w:val="1"/>
        </w:numPr>
        <w:spacing w:after="0" w:line="276" w:lineRule="auto"/>
        <w:ind w:left="1440"/>
        <w:rPr>
          <w:color w:val="000000" w:themeColor="text1"/>
          <w:sz w:val="24"/>
          <w:szCs w:val="24"/>
        </w:rPr>
      </w:pPr>
      <w:r w:rsidRPr="002E4019">
        <w:rPr>
          <w:color w:val="000000" w:themeColor="text1"/>
          <w:sz w:val="24"/>
          <w:szCs w:val="24"/>
        </w:rPr>
        <w:t>stand-alone or stackable, with stackable offerings combined to count toward a higher education qualification (e.g., certificate, degree, etc.).</w:t>
      </w:r>
    </w:p>
    <w:p w14:paraId="35BD7887" w14:textId="77777777" w:rsidR="00823C39" w:rsidRPr="002E4019" w:rsidRDefault="00823C39" w:rsidP="00823C39">
      <w:pPr>
        <w:spacing w:after="0" w:line="276" w:lineRule="auto"/>
        <w:ind w:left="720"/>
        <w:rPr>
          <w:color w:val="000000" w:themeColor="text1"/>
          <w:sz w:val="24"/>
          <w:szCs w:val="24"/>
        </w:rPr>
      </w:pPr>
    </w:p>
    <w:p w14:paraId="5429F4B8" w14:textId="18ACE542" w:rsidR="00C514A0" w:rsidRDefault="00823C39" w:rsidP="00695504">
      <w:pPr>
        <w:ind w:left="720"/>
        <w:rPr>
          <w:color w:val="000000" w:themeColor="text1"/>
          <w:sz w:val="24"/>
          <w:szCs w:val="24"/>
        </w:rPr>
      </w:pPr>
      <w:r w:rsidRPr="002E4019">
        <w:rPr>
          <w:color w:val="000000" w:themeColor="text1"/>
          <w:sz w:val="24"/>
          <w:szCs w:val="24"/>
        </w:rPr>
        <w:t>Major academic units may propose microcredentials</w:t>
      </w:r>
      <w:r w:rsidR="004B3A22">
        <w:rPr>
          <w:color w:val="000000" w:themeColor="text1"/>
          <w:sz w:val="24"/>
          <w:szCs w:val="24"/>
        </w:rPr>
        <w:t>,</w:t>
      </w:r>
      <w:r w:rsidR="00DD7178" w:rsidRPr="002E4019">
        <w:rPr>
          <w:color w:val="000000" w:themeColor="text1"/>
          <w:sz w:val="24"/>
          <w:szCs w:val="24"/>
        </w:rPr>
        <w:t xml:space="preserve"> which are reviewed and approved through</w:t>
      </w:r>
      <w:r w:rsidR="002E4019">
        <w:rPr>
          <w:color w:val="000000" w:themeColor="text1"/>
          <w:sz w:val="24"/>
          <w:szCs w:val="24"/>
        </w:rPr>
        <w:t xml:space="preserve"> the</w:t>
      </w:r>
      <w:r w:rsidR="00DD7178" w:rsidRPr="002E4019">
        <w:rPr>
          <w:color w:val="000000" w:themeColor="text1"/>
          <w:sz w:val="24"/>
          <w:szCs w:val="24"/>
        </w:rPr>
        <w:t xml:space="preserve"> Microcredential Approval Process</w:t>
      </w:r>
      <w:r w:rsidR="00695504">
        <w:rPr>
          <w:color w:val="000000" w:themeColor="text1"/>
          <w:sz w:val="24"/>
          <w:szCs w:val="24"/>
        </w:rPr>
        <w:t xml:space="preserve"> using Curriculog</w:t>
      </w:r>
      <w:r w:rsidRPr="002E4019">
        <w:rPr>
          <w:color w:val="000000" w:themeColor="text1"/>
          <w:sz w:val="24"/>
          <w:szCs w:val="24"/>
        </w:rPr>
        <w:t xml:space="preserve">. At a minimum, credit microcredentials may be .5 credit hours with the maximum of </w:t>
      </w:r>
      <w:del w:id="0" w:author="Susanne Renberg" w:date="2025-09-16T14:58:00Z" w16du:dateUtc="2025-09-16T19:58:00Z">
        <w:r w:rsidRPr="002E4019" w:rsidDel="00F50EDB">
          <w:rPr>
            <w:color w:val="000000" w:themeColor="text1"/>
            <w:sz w:val="24"/>
            <w:szCs w:val="24"/>
          </w:rPr>
          <w:delText xml:space="preserve">less than 12 </w:delText>
        </w:r>
      </w:del>
      <w:ins w:id="1" w:author="Susanne Renberg" w:date="2025-09-16T14:58:00Z" w16du:dateUtc="2025-09-16T19:58:00Z">
        <w:r w:rsidR="00F50EDB">
          <w:rPr>
            <w:color w:val="000000" w:themeColor="text1"/>
            <w:sz w:val="24"/>
            <w:szCs w:val="24"/>
          </w:rPr>
          <w:t xml:space="preserve"> 11.5 </w:t>
        </w:r>
      </w:ins>
      <w:r w:rsidRPr="002E4019">
        <w:rPr>
          <w:color w:val="000000" w:themeColor="text1"/>
          <w:sz w:val="24"/>
          <w:szCs w:val="24"/>
        </w:rPr>
        <w:t xml:space="preserve">credit hours. </w:t>
      </w:r>
    </w:p>
    <w:p w14:paraId="643EDF66" w14:textId="77777777" w:rsidR="00A14048" w:rsidRDefault="00A14048" w:rsidP="00B23620"/>
    <w:p w14:paraId="22A471AB" w14:textId="0E475B05" w:rsidR="00A14048" w:rsidRPr="00A14048" w:rsidDel="00E36F07" w:rsidRDefault="00A14048" w:rsidP="00B23620">
      <w:pPr>
        <w:rPr>
          <w:del w:id="2" w:author="Susanne Renberg" w:date="2025-09-17T12:15:00Z" w16du:dateUtc="2025-09-17T17:15:00Z"/>
          <w:b/>
          <w:bCs/>
          <w:sz w:val="32"/>
          <w:szCs w:val="32"/>
        </w:rPr>
      </w:pPr>
      <w:r w:rsidRPr="00A14048">
        <w:rPr>
          <w:b/>
          <w:bCs/>
          <w:sz w:val="32"/>
          <w:szCs w:val="32"/>
        </w:rPr>
        <w:t xml:space="preserve">Other Changes/Additions (Highlighted in Yellow) </w:t>
      </w:r>
      <w:del w:id="3" w:author="Susanne Renberg" w:date="2025-09-17T12:15:00Z" w16du:dateUtc="2025-09-17T17:15:00Z">
        <w:r w:rsidRPr="00A14048" w:rsidDel="00E36F07">
          <w:rPr>
            <w:b/>
            <w:bCs/>
            <w:sz w:val="32"/>
            <w:szCs w:val="32"/>
          </w:rPr>
          <w:delText xml:space="preserve"> </w:delText>
        </w:r>
      </w:del>
    </w:p>
    <w:p w14:paraId="2B0B87E8" w14:textId="33346E82" w:rsidR="00B23620" w:rsidRDefault="00A14048" w:rsidP="00B23620">
      <w:hyperlink r:id="rId10" w:history="1">
        <w:r w:rsidRPr="00A24044">
          <w:rPr>
            <w:rStyle w:val="Hyperlink"/>
          </w:rPr>
          <w:t>https://www.k-state.edu/curriculog/ccap/index.html</w:t>
        </w:r>
      </w:hyperlink>
      <w:r>
        <w:t xml:space="preserve"> - </w:t>
      </w:r>
    </w:p>
    <w:p w14:paraId="36CDBCC0" w14:textId="77777777" w:rsidR="00A14048" w:rsidRPr="00A14048" w:rsidRDefault="00A14048" w:rsidP="00A14048">
      <w:pPr>
        <w:shd w:val="clear" w:color="auto" w:fill="FFFFFF"/>
        <w:spacing w:before="360" w:after="72" w:line="240" w:lineRule="auto"/>
        <w:ind w:left="720"/>
        <w:outlineLvl w:val="3"/>
        <w:rPr>
          <w:rFonts w:ascii="Verdana" w:eastAsia="Times New Roman" w:hAnsi="Verdana" w:cs="Times New Roman"/>
          <w:b/>
          <w:bCs/>
          <w:color w:val="000000"/>
          <w:sz w:val="24"/>
          <w:szCs w:val="24"/>
        </w:rPr>
      </w:pPr>
      <w:r w:rsidRPr="00A14048">
        <w:rPr>
          <w:rFonts w:ascii="Verdana" w:eastAsia="Times New Roman" w:hAnsi="Verdana" w:cs="Times New Roman"/>
          <w:b/>
          <w:bCs/>
          <w:color w:val="000000"/>
          <w:sz w:val="24"/>
          <w:szCs w:val="24"/>
        </w:rPr>
        <w:t>Course and Curriculum Approval</w:t>
      </w:r>
    </w:p>
    <w:p w14:paraId="0DCEE141" w14:textId="3B636A93" w:rsidR="00A14048" w:rsidRPr="00A14048" w:rsidRDefault="00A14048" w:rsidP="00A14048">
      <w:pPr>
        <w:shd w:val="clear" w:color="auto" w:fill="FFFFFF"/>
        <w:spacing w:after="240" w:line="240" w:lineRule="auto"/>
        <w:ind w:left="720"/>
        <w:rPr>
          <w:rFonts w:ascii="Verdana" w:eastAsia="Times New Roman" w:hAnsi="Verdana" w:cs="Times New Roman"/>
          <w:color w:val="333333"/>
          <w:sz w:val="20"/>
          <w:szCs w:val="20"/>
        </w:rPr>
      </w:pPr>
      <w:r w:rsidRPr="00A14048">
        <w:rPr>
          <w:rFonts w:ascii="Verdana" w:eastAsia="Times New Roman" w:hAnsi="Verdana" w:cs="Times New Roman"/>
          <w:color w:val="333333"/>
          <w:sz w:val="20"/>
          <w:szCs w:val="20"/>
        </w:rPr>
        <w:t>A proposal is necessary for course and curriculum changes</w:t>
      </w:r>
      <w:r>
        <w:rPr>
          <w:rFonts w:ascii="Verdana" w:eastAsia="Times New Roman" w:hAnsi="Verdana" w:cs="Times New Roman"/>
          <w:color w:val="333333"/>
          <w:sz w:val="20"/>
          <w:szCs w:val="20"/>
        </w:rPr>
        <w:t xml:space="preserve">, </w:t>
      </w:r>
      <w:r w:rsidRPr="00A14048">
        <w:rPr>
          <w:rFonts w:ascii="Verdana" w:eastAsia="Times New Roman" w:hAnsi="Verdana" w:cs="Times New Roman"/>
          <w:color w:val="333333"/>
          <w:sz w:val="20"/>
          <w:szCs w:val="20"/>
          <w:highlight w:val="yellow"/>
        </w:rPr>
        <w:t>including credit and noncredit microcredentials.</w:t>
      </w:r>
      <w:r w:rsidRPr="00A14048">
        <w:rPr>
          <w:rFonts w:ascii="Verdana" w:eastAsia="Times New Roman" w:hAnsi="Verdana" w:cs="Times New Roman"/>
          <w:color w:val="333333"/>
          <w:sz w:val="20"/>
          <w:szCs w:val="20"/>
        </w:rPr>
        <w:t xml:space="preserve"> These proposals are submitted via Curriculog, the automated course/curriculum software currently used by K-State. Curriculog automates the workflow based on the type of proposal being submitted. At any stage during the approval process, a reviewing body can refer the proposal back to the previous reviewing body, and/or may consult with the originating department contact person.  The chain of approval for the various types of proposals is described in the Approval, Routing, and Notification Policies document below.</w:t>
      </w:r>
    </w:p>
    <w:p w14:paraId="3D8D5FB1" w14:textId="77777777" w:rsidR="00A14048" w:rsidRDefault="00A14048" w:rsidP="00B23620"/>
    <w:p w14:paraId="009F08A3" w14:textId="709F130B" w:rsidR="00A14048" w:rsidRDefault="00A14048" w:rsidP="00B23620">
      <w:r>
        <w:lastRenderedPageBreak/>
        <w:t xml:space="preserve">ARN Manual - </w:t>
      </w:r>
      <w:hyperlink r:id="rId11" w:history="1">
        <w:r w:rsidRPr="00A24044">
          <w:rPr>
            <w:rStyle w:val="Hyperlink"/>
          </w:rPr>
          <w:t>https://www.k-state.edu/curriculog/ccap/index.html</w:t>
        </w:r>
      </w:hyperlink>
      <w:r w:rsidR="00F52794">
        <w:t xml:space="preserve"> (see attached, with recommended changes highlighted in yellow)</w:t>
      </w:r>
    </w:p>
    <w:sectPr w:rsidR="00A1404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8382" w14:textId="77777777" w:rsidR="00ED397A" w:rsidRDefault="00ED397A">
      <w:pPr>
        <w:spacing w:after="0" w:line="240" w:lineRule="auto"/>
      </w:pPr>
      <w:r>
        <w:separator/>
      </w:r>
    </w:p>
  </w:endnote>
  <w:endnote w:type="continuationSeparator" w:id="0">
    <w:p w14:paraId="119A9320" w14:textId="77777777" w:rsidR="00ED397A" w:rsidRDefault="00ED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2633B8" w14:paraId="6C895808" w14:textId="77777777" w:rsidTr="202633B8">
      <w:trPr>
        <w:trHeight w:val="300"/>
      </w:trPr>
      <w:tc>
        <w:tcPr>
          <w:tcW w:w="3120" w:type="dxa"/>
        </w:tcPr>
        <w:p w14:paraId="6AC014E5" w14:textId="0CBDC216" w:rsidR="202633B8" w:rsidRDefault="202633B8" w:rsidP="202633B8">
          <w:pPr>
            <w:pStyle w:val="Header"/>
            <w:ind w:left="-115"/>
          </w:pPr>
        </w:p>
      </w:tc>
      <w:tc>
        <w:tcPr>
          <w:tcW w:w="3120" w:type="dxa"/>
        </w:tcPr>
        <w:p w14:paraId="680CB463" w14:textId="761EE0A2" w:rsidR="202633B8" w:rsidRDefault="202633B8" w:rsidP="202633B8">
          <w:pPr>
            <w:pStyle w:val="Header"/>
            <w:jc w:val="center"/>
          </w:pPr>
        </w:p>
      </w:tc>
      <w:tc>
        <w:tcPr>
          <w:tcW w:w="3120" w:type="dxa"/>
        </w:tcPr>
        <w:p w14:paraId="60039DA8" w14:textId="30FA5D26" w:rsidR="202633B8" w:rsidRDefault="202633B8" w:rsidP="202633B8">
          <w:pPr>
            <w:pStyle w:val="Header"/>
            <w:ind w:right="-115"/>
            <w:jc w:val="right"/>
          </w:pPr>
        </w:p>
      </w:tc>
    </w:tr>
  </w:tbl>
  <w:p w14:paraId="6C2D3180" w14:textId="279280AF" w:rsidR="202633B8" w:rsidRDefault="202633B8" w:rsidP="2026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E046" w14:textId="77777777" w:rsidR="00ED397A" w:rsidRDefault="00ED397A">
      <w:pPr>
        <w:spacing w:after="0" w:line="240" w:lineRule="auto"/>
      </w:pPr>
      <w:r>
        <w:separator/>
      </w:r>
    </w:p>
  </w:footnote>
  <w:footnote w:type="continuationSeparator" w:id="0">
    <w:p w14:paraId="7CEBDDD8" w14:textId="77777777" w:rsidR="00ED397A" w:rsidRDefault="00ED3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2633B8" w14:paraId="404CCF26" w14:textId="77777777" w:rsidTr="202633B8">
      <w:trPr>
        <w:trHeight w:val="300"/>
      </w:trPr>
      <w:tc>
        <w:tcPr>
          <w:tcW w:w="3120" w:type="dxa"/>
        </w:tcPr>
        <w:p w14:paraId="7212EC24" w14:textId="44591FEC" w:rsidR="202633B8" w:rsidRDefault="202633B8" w:rsidP="202633B8">
          <w:pPr>
            <w:pStyle w:val="Header"/>
            <w:ind w:left="-115"/>
          </w:pPr>
        </w:p>
      </w:tc>
      <w:tc>
        <w:tcPr>
          <w:tcW w:w="3120" w:type="dxa"/>
        </w:tcPr>
        <w:p w14:paraId="5BEFEDB0" w14:textId="0F9E2828" w:rsidR="202633B8" w:rsidRDefault="202633B8" w:rsidP="202633B8">
          <w:pPr>
            <w:pStyle w:val="Header"/>
            <w:jc w:val="center"/>
          </w:pPr>
        </w:p>
      </w:tc>
      <w:tc>
        <w:tcPr>
          <w:tcW w:w="3120" w:type="dxa"/>
        </w:tcPr>
        <w:p w14:paraId="564B6483" w14:textId="0FFE1C84" w:rsidR="202633B8" w:rsidRDefault="202633B8" w:rsidP="202633B8">
          <w:pPr>
            <w:pStyle w:val="Header"/>
            <w:ind w:right="-115"/>
            <w:jc w:val="right"/>
          </w:pPr>
        </w:p>
      </w:tc>
    </w:tr>
  </w:tbl>
  <w:p w14:paraId="714E473F" w14:textId="1C7B3719" w:rsidR="202633B8" w:rsidRDefault="202633B8" w:rsidP="20263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5813"/>
    <w:multiLevelType w:val="hybridMultilevel"/>
    <w:tmpl w:val="12080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659E5"/>
    <w:multiLevelType w:val="hybridMultilevel"/>
    <w:tmpl w:val="BFE6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840A7"/>
    <w:multiLevelType w:val="hybridMultilevel"/>
    <w:tmpl w:val="80A49816"/>
    <w:lvl w:ilvl="0" w:tplc="4D5645F0">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85CE8"/>
    <w:multiLevelType w:val="hybridMultilevel"/>
    <w:tmpl w:val="D4426016"/>
    <w:lvl w:ilvl="0" w:tplc="927C4584">
      <w:start w:val="1"/>
      <w:numFmt w:val="bullet"/>
      <w:lvlText w:val="-"/>
      <w:lvlJc w:val="left"/>
      <w:pPr>
        <w:tabs>
          <w:tab w:val="num" w:pos="720"/>
        </w:tabs>
        <w:ind w:left="720" w:hanging="360"/>
      </w:pPr>
      <w:rPr>
        <w:rFonts w:ascii="Times New Roman" w:hAnsi="Times New Roman" w:hint="default"/>
      </w:rPr>
    </w:lvl>
    <w:lvl w:ilvl="1" w:tplc="707CCC1C" w:tentative="1">
      <w:start w:val="1"/>
      <w:numFmt w:val="bullet"/>
      <w:lvlText w:val="-"/>
      <w:lvlJc w:val="left"/>
      <w:pPr>
        <w:tabs>
          <w:tab w:val="num" w:pos="1440"/>
        </w:tabs>
        <w:ind w:left="1440" w:hanging="360"/>
      </w:pPr>
      <w:rPr>
        <w:rFonts w:ascii="Times New Roman" w:hAnsi="Times New Roman" w:hint="default"/>
      </w:rPr>
    </w:lvl>
    <w:lvl w:ilvl="2" w:tplc="03287D0A" w:tentative="1">
      <w:start w:val="1"/>
      <w:numFmt w:val="bullet"/>
      <w:lvlText w:val="-"/>
      <w:lvlJc w:val="left"/>
      <w:pPr>
        <w:tabs>
          <w:tab w:val="num" w:pos="2160"/>
        </w:tabs>
        <w:ind w:left="2160" w:hanging="360"/>
      </w:pPr>
      <w:rPr>
        <w:rFonts w:ascii="Times New Roman" w:hAnsi="Times New Roman" w:hint="default"/>
      </w:rPr>
    </w:lvl>
    <w:lvl w:ilvl="3" w:tplc="74008A12" w:tentative="1">
      <w:start w:val="1"/>
      <w:numFmt w:val="bullet"/>
      <w:lvlText w:val="-"/>
      <w:lvlJc w:val="left"/>
      <w:pPr>
        <w:tabs>
          <w:tab w:val="num" w:pos="2880"/>
        </w:tabs>
        <w:ind w:left="2880" w:hanging="360"/>
      </w:pPr>
      <w:rPr>
        <w:rFonts w:ascii="Times New Roman" w:hAnsi="Times New Roman" w:hint="default"/>
      </w:rPr>
    </w:lvl>
    <w:lvl w:ilvl="4" w:tplc="6F928F0C" w:tentative="1">
      <w:start w:val="1"/>
      <w:numFmt w:val="bullet"/>
      <w:lvlText w:val="-"/>
      <w:lvlJc w:val="left"/>
      <w:pPr>
        <w:tabs>
          <w:tab w:val="num" w:pos="3600"/>
        </w:tabs>
        <w:ind w:left="3600" w:hanging="360"/>
      </w:pPr>
      <w:rPr>
        <w:rFonts w:ascii="Times New Roman" w:hAnsi="Times New Roman" w:hint="default"/>
      </w:rPr>
    </w:lvl>
    <w:lvl w:ilvl="5" w:tplc="44060954" w:tentative="1">
      <w:start w:val="1"/>
      <w:numFmt w:val="bullet"/>
      <w:lvlText w:val="-"/>
      <w:lvlJc w:val="left"/>
      <w:pPr>
        <w:tabs>
          <w:tab w:val="num" w:pos="4320"/>
        </w:tabs>
        <w:ind w:left="4320" w:hanging="360"/>
      </w:pPr>
      <w:rPr>
        <w:rFonts w:ascii="Times New Roman" w:hAnsi="Times New Roman" w:hint="default"/>
      </w:rPr>
    </w:lvl>
    <w:lvl w:ilvl="6" w:tplc="527CF01C" w:tentative="1">
      <w:start w:val="1"/>
      <w:numFmt w:val="bullet"/>
      <w:lvlText w:val="-"/>
      <w:lvlJc w:val="left"/>
      <w:pPr>
        <w:tabs>
          <w:tab w:val="num" w:pos="5040"/>
        </w:tabs>
        <w:ind w:left="5040" w:hanging="360"/>
      </w:pPr>
      <w:rPr>
        <w:rFonts w:ascii="Times New Roman" w:hAnsi="Times New Roman" w:hint="default"/>
      </w:rPr>
    </w:lvl>
    <w:lvl w:ilvl="7" w:tplc="0B8AF6E6" w:tentative="1">
      <w:start w:val="1"/>
      <w:numFmt w:val="bullet"/>
      <w:lvlText w:val="-"/>
      <w:lvlJc w:val="left"/>
      <w:pPr>
        <w:tabs>
          <w:tab w:val="num" w:pos="5760"/>
        </w:tabs>
        <w:ind w:left="5760" w:hanging="360"/>
      </w:pPr>
      <w:rPr>
        <w:rFonts w:ascii="Times New Roman" w:hAnsi="Times New Roman" w:hint="default"/>
      </w:rPr>
    </w:lvl>
    <w:lvl w:ilvl="8" w:tplc="7BBEBED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65D59C6"/>
    <w:multiLevelType w:val="hybridMultilevel"/>
    <w:tmpl w:val="CA8029FC"/>
    <w:lvl w:ilvl="0" w:tplc="D062F508">
      <w:start w:val="391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2238E0"/>
    <w:multiLevelType w:val="hybridMultilevel"/>
    <w:tmpl w:val="5D620A0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76055051">
    <w:abstractNumId w:val="1"/>
  </w:num>
  <w:num w:numId="2" w16cid:durableId="794561090">
    <w:abstractNumId w:val="2"/>
  </w:num>
  <w:num w:numId="3" w16cid:durableId="1948661699">
    <w:abstractNumId w:val="3"/>
  </w:num>
  <w:num w:numId="4" w16cid:durableId="185287860">
    <w:abstractNumId w:val="0"/>
  </w:num>
  <w:num w:numId="5" w16cid:durableId="1855418527">
    <w:abstractNumId w:val="5"/>
  </w:num>
  <w:num w:numId="6" w16cid:durableId="196411930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e Renberg">
    <w15:presenceInfo w15:providerId="AD" w15:userId="S::srenberg@ksu.edu::0eef293e-1d3e-4f1c-86a2-fa9a96de1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39"/>
    <w:rsid w:val="00070311"/>
    <w:rsid w:val="00081CD7"/>
    <w:rsid w:val="000E325C"/>
    <w:rsid w:val="00101C82"/>
    <w:rsid w:val="001413A4"/>
    <w:rsid w:val="001970A5"/>
    <w:rsid w:val="001A046E"/>
    <w:rsid w:val="00232C6B"/>
    <w:rsid w:val="002E4019"/>
    <w:rsid w:val="00304766"/>
    <w:rsid w:val="003128FC"/>
    <w:rsid w:val="0031795D"/>
    <w:rsid w:val="003606E8"/>
    <w:rsid w:val="00415B2A"/>
    <w:rsid w:val="004B3A22"/>
    <w:rsid w:val="00503355"/>
    <w:rsid w:val="005753CA"/>
    <w:rsid w:val="005E66DE"/>
    <w:rsid w:val="006272B8"/>
    <w:rsid w:val="00695504"/>
    <w:rsid w:val="00823C39"/>
    <w:rsid w:val="00881F03"/>
    <w:rsid w:val="008C72EB"/>
    <w:rsid w:val="009153F6"/>
    <w:rsid w:val="0093658C"/>
    <w:rsid w:val="009377D8"/>
    <w:rsid w:val="009402B6"/>
    <w:rsid w:val="00A14048"/>
    <w:rsid w:val="00A30072"/>
    <w:rsid w:val="00A56F74"/>
    <w:rsid w:val="00B23620"/>
    <w:rsid w:val="00BD502E"/>
    <w:rsid w:val="00C229B8"/>
    <w:rsid w:val="00C514A0"/>
    <w:rsid w:val="00CA3C47"/>
    <w:rsid w:val="00D030A7"/>
    <w:rsid w:val="00DD7178"/>
    <w:rsid w:val="00E30FCC"/>
    <w:rsid w:val="00E36F07"/>
    <w:rsid w:val="00EC2351"/>
    <w:rsid w:val="00ED397A"/>
    <w:rsid w:val="00EE0272"/>
    <w:rsid w:val="00F50EDB"/>
    <w:rsid w:val="00F52794"/>
    <w:rsid w:val="00F77F87"/>
    <w:rsid w:val="00FD12D5"/>
    <w:rsid w:val="202633B8"/>
    <w:rsid w:val="2CD5BC47"/>
    <w:rsid w:val="327BDA7A"/>
    <w:rsid w:val="534AB022"/>
    <w:rsid w:val="5A306FD9"/>
    <w:rsid w:val="6157A7A4"/>
    <w:rsid w:val="6450C8E8"/>
    <w:rsid w:val="7DA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2C57"/>
  <w15:chartTrackingRefBased/>
  <w15:docId w15:val="{97DD4C09-89C2-47D7-9776-D225CFDD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C39"/>
    <w:pPr>
      <w:ind w:left="720"/>
      <w:contextualSpacing/>
    </w:pPr>
  </w:style>
  <w:style w:type="character" w:styleId="Hyperlink">
    <w:name w:val="Hyperlink"/>
    <w:basedOn w:val="DefaultParagraphFont"/>
    <w:uiPriority w:val="99"/>
    <w:unhideWhenUsed/>
    <w:rsid w:val="00F77F87"/>
    <w:rPr>
      <w:color w:val="0563C1" w:themeColor="hyperlink"/>
      <w:u w:val="single"/>
    </w:rPr>
  </w:style>
  <w:style w:type="character" w:styleId="UnresolvedMention">
    <w:name w:val="Unresolved Mention"/>
    <w:basedOn w:val="DefaultParagraphFont"/>
    <w:uiPriority w:val="99"/>
    <w:semiHidden/>
    <w:unhideWhenUsed/>
    <w:rsid w:val="00A14048"/>
    <w:rPr>
      <w:color w:val="605E5C"/>
      <w:shd w:val="clear" w:color="auto" w:fill="E1DFDD"/>
    </w:rPr>
  </w:style>
  <w:style w:type="paragraph" w:styleId="Revision">
    <w:name w:val="Revision"/>
    <w:hidden/>
    <w:uiPriority w:val="99"/>
    <w:semiHidden/>
    <w:rsid w:val="004B3A22"/>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31795D"/>
    <w:rPr>
      <w:sz w:val="16"/>
      <w:szCs w:val="16"/>
    </w:rPr>
  </w:style>
  <w:style w:type="paragraph" w:styleId="CommentText">
    <w:name w:val="annotation text"/>
    <w:basedOn w:val="Normal"/>
    <w:link w:val="CommentTextChar"/>
    <w:uiPriority w:val="99"/>
    <w:unhideWhenUsed/>
    <w:rsid w:val="0031795D"/>
    <w:pPr>
      <w:spacing w:line="240" w:lineRule="auto"/>
    </w:pPr>
    <w:rPr>
      <w:sz w:val="20"/>
      <w:szCs w:val="20"/>
    </w:rPr>
  </w:style>
  <w:style w:type="character" w:customStyle="1" w:styleId="CommentTextChar">
    <w:name w:val="Comment Text Char"/>
    <w:basedOn w:val="DefaultParagraphFont"/>
    <w:link w:val="CommentText"/>
    <w:uiPriority w:val="99"/>
    <w:rsid w:val="0031795D"/>
    <w:rPr>
      <w:sz w:val="20"/>
      <w:szCs w:val="20"/>
    </w:rPr>
  </w:style>
  <w:style w:type="paragraph" w:styleId="CommentSubject">
    <w:name w:val="annotation subject"/>
    <w:basedOn w:val="CommentText"/>
    <w:next w:val="CommentText"/>
    <w:link w:val="CommentSubjectChar"/>
    <w:uiPriority w:val="99"/>
    <w:semiHidden/>
    <w:unhideWhenUsed/>
    <w:rsid w:val="0031795D"/>
    <w:rPr>
      <w:b/>
      <w:bCs/>
    </w:rPr>
  </w:style>
  <w:style w:type="character" w:customStyle="1" w:styleId="CommentSubjectChar">
    <w:name w:val="Comment Subject Char"/>
    <w:basedOn w:val="CommentTextChar"/>
    <w:link w:val="CommentSubject"/>
    <w:uiPriority w:val="99"/>
    <w:semiHidden/>
    <w:rsid w:val="0031795D"/>
    <w:rPr>
      <w:b/>
      <w:bCs/>
      <w:sz w:val="20"/>
      <w:szCs w:val="20"/>
    </w:rPr>
  </w:style>
  <w:style w:type="character" w:styleId="FollowedHyperlink">
    <w:name w:val="FollowedHyperlink"/>
    <w:basedOn w:val="DefaultParagraphFont"/>
    <w:uiPriority w:val="99"/>
    <w:semiHidden/>
    <w:unhideWhenUsed/>
    <w:rsid w:val="001413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1828">
      <w:bodyDiv w:val="1"/>
      <w:marLeft w:val="0"/>
      <w:marRight w:val="0"/>
      <w:marTop w:val="0"/>
      <w:marBottom w:val="0"/>
      <w:divBdr>
        <w:top w:val="none" w:sz="0" w:space="0" w:color="auto"/>
        <w:left w:val="none" w:sz="0" w:space="0" w:color="auto"/>
        <w:bottom w:val="none" w:sz="0" w:space="0" w:color="auto"/>
        <w:right w:val="none" w:sz="0" w:space="0" w:color="auto"/>
      </w:divBdr>
      <w:divsChild>
        <w:div w:id="1823809891">
          <w:marLeft w:val="446"/>
          <w:marRight w:val="0"/>
          <w:marTop w:val="0"/>
          <w:marBottom w:val="0"/>
          <w:divBdr>
            <w:top w:val="none" w:sz="0" w:space="0" w:color="auto"/>
            <w:left w:val="none" w:sz="0" w:space="0" w:color="auto"/>
            <w:bottom w:val="none" w:sz="0" w:space="0" w:color="auto"/>
            <w:right w:val="none" w:sz="0" w:space="0" w:color="auto"/>
          </w:divBdr>
        </w:div>
        <w:div w:id="324477662">
          <w:marLeft w:val="446"/>
          <w:marRight w:val="0"/>
          <w:marTop w:val="0"/>
          <w:marBottom w:val="0"/>
          <w:divBdr>
            <w:top w:val="none" w:sz="0" w:space="0" w:color="auto"/>
            <w:left w:val="none" w:sz="0" w:space="0" w:color="auto"/>
            <w:bottom w:val="none" w:sz="0" w:space="0" w:color="auto"/>
            <w:right w:val="none" w:sz="0" w:space="0" w:color="auto"/>
          </w:divBdr>
        </w:div>
        <w:div w:id="1241522884">
          <w:marLeft w:val="446"/>
          <w:marRight w:val="0"/>
          <w:marTop w:val="0"/>
          <w:marBottom w:val="0"/>
          <w:divBdr>
            <w:top w:val="none" w:sz="0" w:space="0" w:color="auto"/>
            <w:left w:val="none" w:sz="0" w:space="0" w:color="auto"/>
            <w:bottom w:val="none" w:sz="0" w:space="0" w:color="auto"/>
            <w:right w:val="none" w:sz="0" w:space="0" w:color="auto"/>
          </w:divBdr>
        </w:div>
        <w:div w:id="1020820024">
          <w:marLeft w:val="446"/>
          <w:marRight w:val="0"/>
          <w:marTop w:val="0"/>
          <w:marBottom w:val="0"/>
          <w:divBdr>
            <w:top w:val="none" w:sz="0" w:space="0" w:color="auto"/>
            <w:left w:val="none" w:sz="0" w:space="0" w:color="auto"/>
            <w:bottom w:val="none" w:sz="0" w:space="0" w:color="auto"/>
            <w:right w:val="none" w:sz="0" w:space="0" w:color="auto"/>
          </w:divBdr>
        </w:div>
        <w:div w:id="325591835">
          <w:marLeft w:val="446"/>
          <w:marRight w:val="0"/>
          <w:marTop w:val="0"/>
          <w:marBottom w:val="0"/>
          <w:divBdr>
            <w:top w:val="none" w:sz="0" w:space="0" w:color="auto"/>
            <w:left w:val="none" w:sz="0" w:space="0" w:color="auto"/>
            <w:bottom w:val="none" w:sz="0" w:space="0" w:color="auto"/>
            <w:right w:val="none" w:sz="0" w:space="0" w:color="auto"/>
          </w:divBdr>
        </w:div>
        <w:div w:id="412358911">
          <w:marLeft w:val="446"/>
          <w:marRight w:val="0"/>
          <w:marTop w:val="0"/>
          <w:marBottom w:val="0"/>
          <w:divBdr>
            <w:top w:val="none" w:sz="0" w:space="0" w:color="auto"/>
            <w:left w:val="none" w:sz="0" w:space="0" w:color="auto"/>
            <w:bottom w:val="none" w:sz="0" w:space="0" w:color="auto"/>
            <w:right w:val="none" w:sz="0" w:space="0" w:color="auto"/>
          </w:divBdr>
        </w:div>
      </w:divsChild>
    </w:div>
    <w:div w:id="212966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state.edu/curriculog/ccap/index.html"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k-state.edu/curriculog/ccap/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196DC1E8CC35438D03E26F86101FD9" ma:contentTypeVersion="8" ma:contentTypeDescription="Create a new document." ma:contentTypeScope="" ma:versionID="791c668c39a94e9b2d31f6594ac713ce">
  <xsd:schema xmlns:xsd="http://www.w3.org/2001/XMLSchema" xmlns:xs="http://www.w3.org/2001/XMLSchema" xmlns:p="http://schemas.microsoft.com/office/2006/metadata/properties" xmlns:ns2="70cb6a4b-2f16-47dd-bbdf-5c5c82bcacc6" xmlns:ns3="3a257536-574a-4220-8e97-c5e1f8360ebd" targetNamespace="http://schemas.microsoft.com/office/2006/metadata/properties" ma:root="true" ma:fieldsID="8967648f9903dec0e7ee479225acae80" ns2:_="" ns3:_="">
    <xsd:import namespace="70cb6a4b-2f16-47dd-bbdf-5c5c82bcacc6"/>
    <xsd:import namespace="3a257536-574a-4220-8e97-c5e1f8360e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b6a4b-2f16-47dd-bbdf-5c5c82bca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57536-574a-4220-8e97-c5e1f8360e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BC0B7-FA82-481E-BF8C-F80C756E5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24D9F9-821F-4E70-850B-5EA6DA020CBC}">
  <ds:schemaRefs>
    <ds:schemaRef ds:uri="http://schemas.microsoft.com/sharepoint/v3/contenttype/forms"/>
  </ds:schemaRefs>
</ds:datastoreItem>
</file>

<file path=customXml/itemProps3.xml><?xml version="1.0" encoding="utf-8"?>
<ds:datastoreItem xmlns:ds="http://schemas.openxmlformats.org/officeDocument/2006/customXml" ds:itemID="{552307EE-6693-44E3-865D-077563E4A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b6a4b-2f16-47dd-bbdf-5c5c82bcacc6"/>
    <ds:schemaRef ds:uri="3a257536-574a-4220-8e97-c5e1f8360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270</Words>
  <Characters>1838</Characters>
  <Application>Microsoft Office Word</Application>
  <DocSecurity>0</DocSecurity>
  <Lines>36</Lines>
  <Paragraphs>19</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Pedersen</dc:creator>
  <cp:keywords/>
  <dc:description/>
  <cp:lastModifiedBy>Susanne Renberg</cp:lastModifiedBy>
  <cp:revision>5</cp:revision>
  <dcterms:created xsi:type="dcterms:W3CDTF">2025-09-17T17:09:00Z</dcterms:created>
  <dcterms:modified xsi:type="dcterms:W3CDTF">2025-09-17T17:16:00Z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0x010100C4196DC1E8CC35438D03E26F86101FD9</vt:lpwstr>
  </property>
</Properties>
</file>