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A31F" w14:textId="77777777" w:rsidR="00A50AFB" w:rsidRPr="00A50AFB" w:rsidRDefault="00A50AFB" w:rsidP="00A50AFB">
      <w:pPr>
        <w:shd w:val="clear" w:color="auto" w:fill="FFFFFF"/>
        <w:spacing w:before="100" w:beforeAutospacing="1" w:after="100" w:afterAutospacing="1" w:line="240" w:lineRule="auto"/>
        <w:outlineLvl w:val="0"/>
        <w:rPr>
          <w:rFonts w:ascii="Open Sans" w:eastAsia="Times New Roman" w:hAnsi="Open Sans" w:cs="Open Sans"/>
          <w:b/>
          <w:bCs/>
          <w:color w:val="512888"/>
          <w:kern w:val="36"/>
          <w:sz w:val="22"/>
          <w:szCs w:val="22"/>
          <w14:ligatures w14:val="none"/>
        </w:rPr>
      </w:pPr>
      <w:r w:rsidRPr="00A50AFB">
        <w:rPr>
          <w:rFonts w:ascii="Open Sans" w:eastAsia="Times New Roman" w:hAnsi="Open Sans" w:cs="Open Sans"/>
          <w:b/>
          <w:bCs/>
          <w:color w:val="512888"/>
          <w:kern w:val="36"/>
          <w:sz w:val="22"/>
          <w:szCs w:val="22"/>
          <w14:ligatures w14:val="none"/>
        </w:rPr>
        <w:t>University Handbook, Appendix U:</w:t>
      </w:r>
      <w:r w:rsidRPr="00A50AFB">
        <w:rPr>
          <w:rFonts w:ascii="Open Sans" w:eastAsia="Times New Roman" w:hAnsi="Open Sans" w:cs="Open Sans"/>
          <w:b/>
          <w:bCs/>
          <w:color w:val="512888"/>
          <w:kern w:val="36"/>
          <w:sz w:val="22"/>
          <w:szCs w:val="22"/>
          <w14:ligatures w14:val="none"/>
        </w:rPr>
        <w:br/>
        <w:t>Policy On Mediation</w:t>
      </w:r>
    </w:p>
    <w:p w14:paraId="0982AF23" w14:textId="77777777" w:rsidR="00A50AFB" w:rsidRPr="00A50AFB" w:rsidRDefault="00A50AFB" w:rsidP="00A50AFB">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A50AFB">
        <w:rPr>
          <w:rFonts w:ascii="Open Sans" w:eastAsia="Times New Roman" w:hAnsi="Open Sans" w:cs="Open Sans"/>
          <w:color w:val="000000"/>
          <w:kern w:val="0"/>
          <w:sz w:val="22"/>
          <w:szCs w:val="22"/>
          <w14:ligatures w14:val="none"/>
        </w:rPr>
        <w:t>(FSM 5/11/04, FSM 3/13/07, Revisions 5/8/18)</w:t>
      </w:r>
    </w:p>
    <w:p w14:paraId="5321329B" w14:textId="77777777" w:rsidR="00A50AFB" w:rsidRPr="00A50AFB" w:rsidRDefault="00A50AFB" w:rsidP="00A50AFB">
      <w:pPr>
        <w:shd w:val="clear" w:color="auto" w:fill="FFFFFF"/>
        <w:spacing w:before="100" w:beforeAutospacing="1" w:after="100" w:afterAutospacing="1" w:line="240" w:lineRule="auto"/>
        <w:outlineLvl w:val="2"/>
        <w:rPr>
          <w:rFonts w:ascii="Open Sans" w:eastAsia="Times New Roman" w:hAnsi="Open Sans" w:cs="Open Sans"/>
          <w:color w:val="512888"/>
          <w:spacing w:val="-1"/>
          <w:kern w:val="0"/>
          <w:sz w:val="22"/>
          <w:szCs w:val="22"/>
          <w14:ligatures w14:val="none"/>
        </w:rPr>
      </w:pPr>
      <w:r w:rsidRPr="00A50AFB">
        <w:rPr>
          <w:rFonts w:ascii="Open Sans" w:eastAsia="Times New Roman" w:hAnsi="Open Sans" w:cs="Open Sans"/>
          <w:color w:val="512888"/>
          <w:spacing w:val="-1"/>
          <w:kern w:val="0"/>
          <w:sz w:val="22"/>
          <w:szCs w:val="22"/>
          <w14:ligatures w14:val="none"/>
        </w:rPr>
        <w:t>Guidelines for Mediation</w:t>
      </w:r>
    </w:p>
    <w:p w14:paraId="3B9F54C7" w14:textId="3664A90D" w:rsidR="00A50AFB" w:rsidRPr="00A50AFB" w:rsidRDefault="00A50AFB" w:rsidP="00A50AFB">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A50AFB">
        <w:rPr>
          <w:rFonts w:ascii="Open Sans" w:eastAsia="Times New Roman" w:hAnsi="Open Sans" w:cs="Open Sans"/>
          <w:color w:val="000000"/>
          <w:kern w:val="0"/>
          <w:sz w:val="22"/>
          <w:szCs w:val="22"/>
          <w14:ligatures w14:val="none"/>
        </w:rPr>
        <w:t>Mediation should be considered in any instance of serious or substantive dispute. It can be accessed at any point in the process of informal facilitation, appeal, grievance or litigation. Anyone can propose mediation; for example an </w:t>
      </w:r>
      <w:hyperlink r:id="rId5" w:history="1">
        <w:r w:rsidRPr="00A50AFB">
          <w:rPr>
            <w:rFonts w:ascii="Open Sans" w:eastAsia="Times New Roman" w:hAnsi="Open Sans" w:cs="Open Sans"/>
            <w:color w:val="512888"/>
            <w:kern w:val="0"/>
            <w:sz w:val="22"/>
            <w:szCs w:val="22"/>
            <w:u w:val="single"/>
            <w14:ligatures w14:val="none"/>
          </w:rPr>
          <w:t>ombudsperson</w:t>
        </w:r>
      </w:hyperlink>
      <w:r w:rsidRPr="00A50AFB">
        <w:rPr>
          <w:rFonts w:ascii="Open Sans" w:eastAsia="Times New Roman" w:hAnsi="Open Sans" w:cs="Open Sans"/>
          <w:color w:val="000000"/>
          <w:kern w:val="0"/>
          <w:sz w:val="22"/>
          <w:szCs w:val="22"/>
          <w14:ligatures w14:val="none"/>
        </w:rPr>
        <w:t xml:space="preserve">, the next highest administrator, </w:t>
      </w:r>
      <w:del w:id="0" w:author="Author">
        <w:r w:rsidRPr="00A50AFB" w:rsidDel="00A50AFB">
          <w:rPr>
            <w:rFonts w:ascii="Open Sans" w:eastAsia="Times New Roman" w:hAnsi="Open Sans" w:cs="Open Sans"/>
            <w:color w:val="000000"/>
            <w:kern w:val="0"/>
            <w:sz w:val="22"/>
            <w:szCs w:val="22"/>
            <w14:ligatures w14:val="none"/>
          </w:rPr>
          <w:delText>the Office of Institutional Equity</w:delText>
        </w:r>
      </w:del>
      <w:ins w:id="1" w:author="Author">
        <w:r>
          <w:rPr>
            <w:rFonts w:ascii="Open Sans" w:eastAsia="Times New Roman" w:hAnsi="Open Sans" w:cs="Open Sans"/>
            <w:color w:val="000000"/>
            <w:kern w:val="0"/>
            <w:sz w:val="22"/>
            <w:szCs w:val="22"/>
            <w14:ligatures w14:val="none"/>
          </w:rPr>
          <w:t>Civil Rights and Title IX</w:t>
        </w:r>
      </w:ins>
      <w:r w:rsidRPr="00A50AFB">
        <w:rPr>
          <w:rFonts w:ascii="Open Sans" w:eastAsia="Times New Roman" w:hAnsi="Open Sans" w:cs="Open Sans"/>
          <w:color w:val="000000"/>
          <w:kern w:val="0"/>
          <w:sz w:val="22"/>
          <w:szCs w:val="22"/>
          <w14:ligatures w14:val="none"/>
        </w:rPr>
        <w:t xml:space="preserve">, Employee Relations &amp; Engagement staff, or any of the parties to a dispute. The use of mediation will only occur with the concurrence of </w:t>
      </w:r>
      <w:proofErr w:type="gramStart"/>
      <w:r w:rsidRPr="00A50AFB">
        <w:rPr>
          <w:rFonts w:ascii="Open Sans" w:eastAsia="Times New Roman" w:hAnsi="Open Sans" w:cs="Open Sans"/>
          <w:color w:val="000000"/>
          <w:kern w:val="0"/>
          <w:sz w:val="22"/>
          <w:szCs w:val="22"/>
          <w14:ligatures w14:val="none"/>
        </w:rPr>
        <w:t>all of</w:t>
      </w:r>
      <w:proofErr w:type="gramEnd"/>
      <w:r w:rsidRPr="00A50AFB">
        <w:rPr>
          <w:rFonts w:ascii="Open Sans" w:eastAsia="Times New Roman" w:hAnsi="Open Sans" w:cs="Open Sans"/>
          <w:color w:val="000000"/>
          <w:kern w:val="0"/>
          <w:sz w:val="22"/>
          <w:szCs w:val="22"/>
          <w14:ligatures w14:val="none"/>
        </w:rPr>
        <w:t xml:space="preserve"> the disputing parties. Although any kind of dispute can be mediated, it is anticipated that common examples would include:</w:t>
      </w:r>
    </w:p>
    <w:p w14:paraId="6A84226B" w14:textId="77777777" w:rsidR="00A50AFB" w:rsidRPr="00A50AFB" w:rsidRDefault="00A50AFB" w:rsidP="00A50AFB">
      <w:pPr>
        <w:numPr>
          <w:ilvl w:val="0"/>
          <w:numId w:val="1"/>
        </w:numPr>
        <w:shd w:val="clear" w:color="auto" w:fill="FFFFFF"/>
        <w:spacing w:after="0" w:line="240" w:lineRule="auto"/>
        <w:rPr>
          <w:rFonts w:ascii="Open Sans" w:eastAsia="Times New Roman" w:hAnsi="Open Sans" w:cs="Open Sans"/>
          <w:color w:val="000000"/>
          <w:kern w:val="0"/>
          <w:sz w:val="22"/>
          <w:szCs w:val="22"/>
          <w14:ligatures w14:val="none"/>
        </w:rPr>
      </w:pPr>
      <w:r w:rsidRPr="00A50AFB">
        <w:rPr>
          <w:rFonts w:ascii="Open Sans" w:eastAsia="Times New Roman" w:hAnsi="Open Sans" w:cs="Open Sans"/>
          <w:color w:val="000000"/>
          <w:kern w:val="0"/>
          <w:sz w:val="22"/>
          <w:szCs w:val="22"/>
          <w14:ligatures w14:val="none"/>
        </w:rPr>
        <w:t>disagreement over salary adjustments</w:t>
      </w:r>
    </w:p>
    <w:p w14:paraId="6A2951B0" w14:textId="77777777" w:rsidR="00A50AFB" w:rsidRPr="00A50AFB" w:rsidRDefault="00A50AFB" w:rsidP="00A50AFB">
      <w:pPr>
        <w:numPr>
          <w:ilvl w:val="0"/>
          <w:numId w:val="1"/>
        </w:numPr>
        <w:shd w:val="clear" w:color="auto" w:fill="FFFFFF"/>
        <w:spacing w:after="0" w:line="240" w:lineRule="auto"/>
        <w:rPr>
          <w:rFonts w:ascii="Open Sans" w:eastAsia="Times New Roman" w:hAnsi="Open Sans" w:cs="Open Sans"/>
          <w:color w:val="000000"/>
          <w:kern w:val="0"/>
          <w:sz w:val="22"/>
          <w:szCs w:val="22"/>
          <w14:ligatures w14:val="none"/>
        </w:rPr>
      </w:pPr>
      <w:r w:rsidRPr="00A50AFB">
        <w:rPr>
          <w:rFonts w:ascii="Open Sans" w:eastAsia="Times New Roman" w:hAnsi="Open Sans" w:cs="Open Sans"/>
          <w:color w:val="000000"/>
          <w:kern w:val="0"/>
          <w:sz w:val="22"/>
          <w:szCs w:val="22"/>
          <w14:ligatures w14:val="none"/>
        </w:rPr>
        <w:t>performance evaluations</w:t>
      </w:r>
    </w:p>
    <w:p w14:paraId="4E2FBF94" w14:textId="77777777" w:rsidR="00A50AFB" w:rsidRPr="00A50AFB" w:rsidRDefault="00A50AFB" w:rsidP="00A50AFB">
      <w:pPr>
        <w:numPr>
          <w:ilvl w:val="0"/>
          <w:numId w:val="1"/>
        </w:numPr>
        <w:shd w:val="clear" w:color="auto" w:fill="FFFFFF"/>
        <w:spacing w:after="0" w:line="240" w:lineRule="auto"/>
        <w:rPr>
          <w:rFonts w:ascii="Open Sans" w:eastAsia="Times New Roman" w:hAnsi="Open Sans" w:cs="Open Sans"/>
          <w:color w:val="000000"/>
          <w:kern w:val="0"/>
          <w:sz w:val="22"/>
          <w:szCs w:val="22"/>
          <w14:ligatures w14:val="none"/>
        </w:rPr>
      </w:pPr>
      <w:r w:rsidRPr="00A50AFB">
        <w:rPr>
          <w:rFonts w:ascii="Open Sans" w:eastAsia="Times New Roman" w:hAnsi="Open Sans" w:cs="Open Sans"/>
          <w:color w:val="000000"/>
          <w:kern w:val="0"/>
          <w:sz w:val="22"/>
          <w:szCs w:val="22"/>
          <w14:ligatures w14:val="none"/>
        </w:rPr>
        <w:t>promotion and tenure issues</w:t>
      </w:r>
    </w:p>
    <w:p w14:paraId="18D56729" w14:textId="77777777" w:rsidR="00A50AFB" w:rsidRPr="00A50AFB" w:rsidRDefault="00A50AFB" w:rsidP="00A50AFB">
      <w:pPr>
        <w:numPr>
          <w:ilvl w:val="0"/>
          <w:numId w:val="1"/>
        </w:numPr>
        <w:shd w:val="clear" w:color="auto" w:fill="FFFFFF"/>
        <w:spacing w:after="0" w:line="240" w:lineRule="auto"/>
        <w:rPr>
          <w:rFonts w:ascii="Open Sans" w:eastAsia="Times New Roman" w:hAnsi="Open Sans" w:cs="Open Sans"/>
          <w:color w:val="000000"/>
          <w:kern w:val="0"/>
          <w:sz w:val="22"/>
          <w:szCs w:val="22"/>
          <w14:ligatures w14:val="none"/>
        </w:rPr>
      </w:pPr>
      <w:r w:rsidRPr="00A50AFB">
        <w:rPr>
          <w:rFonts w:ascii="Open Sans" w:eastAsia="Times New Roman" w:hAnsi="Open Sans" w:cs="Open Sans"/>
          <w:color w:val="000000"/>
          <w:kern w:val="0"/>
          <w:sz w:val="22"/>
          <w:szCs w:val="22"/>
          <w14:ligatures w14:val="none"/>
        </w:rPr>
        <w:t>workplace issues, and or</w:t>
      </w:r>
    </w:p>
    <w:p w14:paraId="4DE353EE" w14:textId="77777777" w:rsidR="00A50AFB" w:rsidRPr="00A50AFB" w:rsidRDefault="00A50AFB" w:rsidP="00A50AFB">
      <w:pPr>
        <w:numPr>
          <w:ilvl w:val="0"/>
          <w:numId w:val="1"/>
        </w:numPr>
        <w:shd w:val="clear" w:color="auto" w:fill="FFFFFF"/>
        <w:spacing w:after="0" w:line="240" w:lineRule="auto"/>
        <w:rPr>
          <w:rFonts w:ascii="Open Sans" w:eastAsia="Times New Roman" w:hAnsi="Open Sans" w:cs="Open Sans"/>
          <w:color w:val="000000"/>
          <w:kern w:val="0"/>
          <w:sz w:val="22"/>
          <w:szCs w:val="22"/>
          <w14:ligatures w14:val="none"/>
        </w:rPr>
      </w:pPr>
      <w:r w:rsidRPr="00A50AFB">
        <w:rPr>
          <w:rFonts w:ascii="Open Sans" w:eastAsia="Times New Roman" w:hAnsi="Open Sans" w:cs="Open Sans"/>
          <w:color w:val="000000"/>
          <w:kern w:val="0"/>
          <w:sz w:val="22"/>
          <w:szCs w:val="22"/>
          <w14:ligatures w14:val="none"/>
        </w:rPr>
        <w:t>instances of alleged harassment or discrimination that do not meet the legal standard under </w:t>
      </w:r>
      <w:hyperlink r:id="rId6" w:history="1">
        <w:r w:rsidRPr="00A50AFB">
          <w:rPr>
            <w:rFonts w:ascii="Open Sans" w:eastAsia="Times New Roman" w:hAnsi="Open Sans" w:cs="Open Sans"/>
            <w:color w:val="512888"/>
            <w:kern w:val="0"/>
            <w:sz w:val="22"/>
            <w:szCs w:val="22"/>
            <w:u w:val="single"/>
            <w14:ligatures w14:val="none"/>
          </w:rPr>
          <w:t>PPM 3010</w:t>
        </w:r>
      </w:hyperlink>
      <w:r w:rsidRPr="00A50AFB">
        <w:rPr>
          <w:rFonts w:ascii="Open Sans" w:eastAsia="Times New Roman" w:hAnsi="Open Sans" w:cs="Open Sans"/>
          <w:color w:val="000000"/>
          <w:kern w:val="0"/>
          <w:sz w:val="22"/>
          <w:szCs w:val="22"/>
          <w14:ligatures w14:val="none"/>
        </w:rPr>
        <w:t>, but which include real or perceived problems requiring resolution</w:t>
      </w:r>
    </w:p>
    <w:p w14:paraId="2517A89B" w14:textId="77777777" w:rsidR="00A50AFB" w:rsidRPr="00A50AFB" w:rsidRDefault="00A50AFB" w:rsidP="00A50AFB">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A50AFB">
        <w:rPr>
          <w:rFonts w:ascii="Open Sans" w:eastAsia="Times New Roman" w:hAnsi="Open Sans" w:cs="Open Sans"/>
          <w:color w:val="000000"/>
          <w:kern w:val="0"/>
          <w:sz w:val="22"/>
          <w:szCs w:val="22"/>
          <w14:ligatures w14:val="none"/>
        </w:rPr>
        <w:t>An "agreement to mediate" will be entered into by all parties. This agreement does not constitute an obligation to reach a binding conclusion.</w:t>
      </w:r>
    </w:p>
    <w:p w14:paraId="17ABFF4E" w14:textId="665C455D" w:rsidR="00A50AFB" w:rsidRPr="00A50AFB" w:rsidRDefault="00A50AFB" w:rsidP="00A50AFB">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bookmarkStart w:id="2" w:name="UB"/>
      <w:r w:rsidRPr="00A50AFB">
        <w:rPr>
          <w:rFonts w:ascii="Open Sans" w:eastAsia="Times New Roman" w:hAnsi="Open Sans" w:cs="Open Sans"/>
          <w:color w:val="512888"/>
          <w:kern w:val="0"/>
          <w:sz w:val="22"/>
          <w:szCs w:val="22"/>
          <w14:ligatures w14:val="none"/>
        </w:rPr>
        <w:t xml:space="preserve">A mediator is defined, for purposes of this policy, as a person who is certified by or is recognized as equivalently qualified by the Kansas Judiciary Branch, Office of Judicial Administration. The University will use the State of Kansas Employee Assistance Program (EAP) which has approved certified mediators. In a rare incidence where an outside mediator may be necessary, Human </w:t>
      </w:r>
      <w:del w:id="3" w:author="Author">
        <w:r w:rsidRPr="00A50AFB" w:rsidDel="00A50AFB">
          <w:rPr>
            <w:rFonts w:ascii="Open Sans" w:eastAsia="Times New Roman" w:hAnsi="Open Sans" w:cs="Open Sans"/>
            <w:color w:val="512888"/>
            <w:kern w:val="0"/>
            <w:sz w:val="22"/>
            <w:szCs w:val="22"/>
            <w14:ligatures w14:val="none"/>
          </w:rPr>
          <w:delText>Capital Services</w:delText>
        </w:r>
      </w:del>
      <w:ins w:id="4" w:author="Author">
        <w:r>
          <w:rPr>
            <w:rFonts w:ascii="Open Sans" w:eastAsia="Times New Roman" w:hAnsi="Open Sans" w:cs="Open Sans"/>
            <w:color w:val="512888"/>
            <w:kern w:val="0"/>
            <w:sz w:val="22"/>
            <w:szCs w:val="22"/>
            <w14:ligatures w14:val="none"/>
          </w:rPr>
          <w:t>Resources</w:t>
        </w:r>
      </w:ins>
      <w:r w:rsidRPr="00A50AFB">
        <w:rPr>
          <w:rFonts w:ascii="Open Sans" w:eastAsia="Times New Roman" w:hAnsi="Open Sans" w:cs="Open Sans"/>
          <w:color w:val="512888"/>
          <w:kern w:val="0"/>
          <w:sz w:val="22"/>
          <w:szCs w:val="22"/>
          <w14:ligatures w14:val="none"/>
        </w:rPr>
        <w:t>, Employee Relations &amp; Engagement will coordinate an outside certified mediator.</w:t>
      </w:r>
      <w:bookmarkEnd w:id="2"/>
    </w:p>
    <w:p w14:paraId="3C6E0144" w14:textId="77777777" w:rsidR="00A50AFB" w:rsidRPr="00A50AFB" w:rsidRDefault="00A50AFB" w:rsidP="00A50AFB">
      <w:pPr>
        <w:shd w:val="clear" w:color="auto" w:fill="FFFFFF"/>
        <w:spacing w:before="100" w:beforeAutospacing="1" w:after="100" w:afterAutospacing="1" w:line="240" w:lineRule="auto"/>
        <w:outlineLvl w:val="2"/>
        <w:rPr>
          <w:rFonts w:ascii="Open Sans" w:eastAsia="Times New Roman" w:hAnsi="Open Sans" w:cs="Open Sans"/>
          <w:color w:val="512888"/>
          <w:spacing w:val="-1"/>
          <w:kern w:val="0"/>
          <w:sz w:val="22"/>
          <w:szCs w:val="22"/>
          <w14:ligatures w14:val="none"/>
        </w:rPr>
      </w:pPr>
      <w:r w:rsidRPr="00A50AFB">
        <w:rPr>
          <w:rFonts w:ascii="Open Sans" w:eastAsia="Times New Roman" w:hAnsi="Open Sans" w:cs="Open Sans"/>
          <w:color w:val="512888"/>
          <w:spacing w:val="-1"/>
          <w:kern w:val="0"/>
          <w:sz w:val="22"/>
          <w:szCs w:val="22"/>
          <w14:ligatures w14:val="none"/>
        </w:rPr>
        <w:t>Coordination of Mediation Process</w:t>
      </w:r>
    </w:p>
    <w:p w14:paraId="633374CD" w14:textId="2800CBF8" w:rsidR="00A50AFB" w:rsidRPr="00A50AFB" w:rsidRDefault="00A50AFB" w:rsidP="00A50AFB">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A50AFB">
        <w:rPr>
          <w:rFonts w:ascii="Open Sans" w:eastAsia="Times New Roman" w:hAnsi="Open Sans" w:cs="Open Sans"/>
          <w:color w:val="000000"/>
          <w:kern w:val="0"/>
          <w:sz w:val="22"/>
          <w:szCs w:val="22"/>
          <w14:ligatures w14:val="none"/>
        </w:rPr>
        <w:t xml:space="preserve">Responsibility for coordinating the mediation process and making information available to the university community will be assigned by Human </w:t>
      </w:r>
      <w:del w:id="5" w:author="Author">
        <w:r w:rsidRPr="00A50AFB" w:rsidDel="00A50AFB">
          <w:rPr>
            <w:rFonts w:ascii="Open Sans" w:eastAsia="Times New Roman" w:hAnsi="Open Sans" w:cs="Open Sans"/>
            <w:color w:val="000000"/>
            <w:kern w:val="0"/>
            <w:sz w:val="22"/>
            <w:szCs w:val="22"/>
            <w14:ligatures w14:val="none"/>
          </w:rPr>
          <w:delText>Capital Services</w:delText>
        </w:r>
      </w:del>
      <w:ins w:id="6" w:author="Author">
        <w:r>
          <w:rPr>
            <w:rFonts w:ascii="Open Sans" w:eastAsia="Times New Roman" w:hAnsi="Open Sans" w:cs="Open Sans"/>
            <w:color w:val="000000"/>
            <w:kern w:val="0"/>
            <w:sz w:val="22"/>
            <w:szCs w:val="22"/>
            <w14:ligatures w14:val="none"/>
          </w:rPr>
          <w:t>Resources</w:t>
        </w:r>
      </w:ins>
      <w:r w:rsidRPr="00A50AFB">
        <w:rPr>
          <w:rFonts w:ascii="Open Sans" w:eastAsia="Times New Roman" w:hAnsi="Open Sans" w:cs="Open Sans"/>
          <w:color w:val="000000"/>
          <w:kern w:val="0"/>
          <w:sz w:val="22"/>
          <w:szCs w:val="22"/>
          <w14:ligatures w14:val="none"/>
        </w:rPr>
        <w:t>, Employee Relations &amp; Engagement. The State of Kansas Employee Assistance Program is at no additional cost to the University. The University will be responsible for paying the fees for mediation if an outside certified mediator is necessary or if an outside complaint or lawsuit has been filed. If either party feels there is a conflict of interest with the Mediation Coordinator, said party can contact the State of Kansas Employee Assistance Program to request mediation.</w:t>
      </w:r>
    </w:p>
    <w:sectPr w:rsidR="00A50AFB" w:rsidRPr="00A5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ECB"/>
    <w:multiLevelType w:val="multilevel"/>
    <w:tmpl w:val="B0C8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879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FB"/>
    <w:rsid w:val="00580210"/>
    <w:rsid w:val="005C5142"/>
    <w:rsid w:val="0088781B"/>
    <w:rsid w:val="009A0EF2"/>
    <w:rsid w:val="00A159ED"/>
    <w:rsid w:val="00A50AFB"/>
    <w:rsid w:val="00C31745"/>
    <w:rsid w:val="00C831D7"/>
    <w:rsid w:val="00F32A67"/>
    <w:rsid w:val="00FD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55F1"/>
  <w15:chartTrackingRefBased/>
  <w15:docId w15:val="{728AFC92-D331-4C66-9F51-1D4AD23A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0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0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0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0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AFB"/>
    <w:rPr>
      <w:rFonts w:eastAsiaTheme="majorEastAsia" w:cstheme="majorBidi"/>
      <w:color w:val="272727" w:themeColor="text1" w:themeTint="D8"/>
    </w:rPr>
  </w:style>
  <w:style w:type="paragraph" w:styleId="Title">
    <w:name w:val="Title"/>
    <w:basedOn w:val="Normal"/>
    <w:next w:val="Normal"/>
    <w:link w:val="TitleChar"/>
    <w:uiPriority w:val="10"/>
    <w:qFormat/>
    <w:rsid w:val="00A50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AFB"/>
    <w:pPr>
      <w:spacing w:before="160"/>
      <w:jc w:val="center"/>
    </w:pPr>
    <w:rPr>
      <w:i/>
      <w:iCs/>
      <w:color w:val="404040" w:themeColor="text1" w:themeTint="BF"/>
    </w:rPr>
  </w:style>
  <w:style w:type="character" w:customStyle="1" w:styleId="QuoteChar">
    <w:name w:val="Quote Char"/>
    <w:basedOn w:val="DefaultParagraphFont"/>
    <w:link w:val="Quote"/>
    <w:uiPriority w:val="29"/>
    <w:rsid w:val="00A50AFB"/>
    <w:rPr>
      <w:i/>
      <w:iCs/>
      <w:color w:val="404040" w:themeColor="text1" w:themeTint="BF"/>
    </w:rPr>
  </w:style>
  <w:style w:type="paragraph" w:styleId="ListParagraph">
    <w:name w:val="List Paragraph"/>
    <w:basedOn w:val="Normal"/>
    <w:uiPriority w:val="34"/>
    <w:qFormat/>
    <w:rsid w:val="00A50AFB"/>
    <w:pPr>
      <w:ind w:left="720"/>
      <w:contextualSpacing/>
    </w:pPr>
  </w:style>
  <w:style w:type="character" w:styleId="IntenseEmphasis">
    <w:name w:val="Intense Emphasis"/>
    <w:basedOn w:val="DefaultParagraphFont"/>
    <w:uiPriority w:val="21"/>
    <w:qFormat/>
    <w:rsid w:val="00A50AFB"/>
    <w:rPr>
      <w:i/>
      <w:iCs/>
      <w:color w:val="0F4761" w:themeColor="accent1" w:themeShade="BF"/>
    </w:rPr>
  </w:style>
  <w:style w:type="paragraph" w:styleId="IntenseQuote">
    <w:name w:val="Intense Quote"/>
    <w:basedOn w:val="Normal"/>
    <w:next w:val="Normal"/>
    <w:link w:val="IntenseQuoteChar"/>
    <w:uiPriority w:val="30"/>
    <w:qFormat/>
    <w:rsid w:val="00A50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AFB"/>
    <w:rPr>
      <w:i/>
      <w:iCs/>
      <w:color w:val="0F4761" w:themeColor="accent1" w:themeShade="BF"/>
    </w:rPr>
  </w:style>
  <w:style w:type="character" w:styleId="IntenseReference">
    <w:name w:val="Intense Reference"/>
    <w:basedOn w:val="DefaultParagraphFont"/>
    <w:uiPriority w:val="32"/>
    <w:qFormat/>
    <w:rsid w:val="00A50AFB"/>
    <w:rPr>
      <w:b/>
      <w:bCs/>
      <w:smallCaps/>
      <w:color w:val="0F4761" w:themeColor="accent1" w:themeShade="BF"/>
      <w:spacing w:val="5"/>
    </w:rPr>
  </w:style>
  <w:style w:type="paragraph" w:styleId="NormalWeb">
    <w:name w:val="Normal (Web)"/>
    <w:basedOn w:val="Normal"/>
    <w:uiPriority w:val="99"/>
    <w:semiHidden/>
    <w:unhideWhenUsed/>
    <w:rsid w:val="00A50AF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50AFB"/>
    <w:rPr>
      <w:color w:val="0000FF"/>
      <w:u w:val="single"/>
    </w:rPr>
  </w:style>
  <w:style w:type="paragraph" w:styleId="z-TopofForm">
    <w:name w:val="HTML Top of Form"/>
    <w:basedOn w:val="Normal"/>
    <w:next w:val="Normal"/>
    <w:link w:val="z-TopofFormChar"/>
    <w:hidden/>
    <w:uiPriority w:val="99"/>
    <w:semiHidden/>
    <w:unhideWhenUsed/>
    <w:rsid w:val="00A50AF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50AF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A50AF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50AFB"/>
    <w:rPr>
      <w:rFonts w:ascii="Arial" w:eastAsia="Times New Roman" w:hAnsi="Arial" w:cs="Arial"/>
      <w:vanish/>
      <w:kern w:val="0"/>
      <w:sz w:val="16"/>
      <w:szCs w:val="16"/>
      <w14:ligatures w14:val="none"/>
    </w:rPr>
  </w:style>
  <w:style w:type="paragraph" w:styleId="HTMLPreformatted">
    <w:name w:val="HTML Preformatted"/>
    <w:basedOn w:val="Normal"/>
    <w:link w:val="HTMLPreformattedChar"/>
    <w:uiPriority w:val="99"/>
    <w:semiHidden/>
    <w:unhideWhenUsed/>
    <w:rsid w:val="00A50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A50AFB"/>
    <w:rPr>
      <w:rFonts w:ascii="Courier New" w:eastAsia="Times New Roman" w:hAnsi="Courier New" w:cs="Courier New"/>
      <w:kern w:val="0"/>
      <w:sz w:val="20"/>
      <w:szCs w:val="20"/>
      <w14:ligatures w14:val="none"/>
    </w:rPr>
  </w:style>
  <w:style w:type="paragraph" w:styleId="Revision">
    <w:name w:val="Revision"/>
    <w:hidden/>
    <w:uiPriority w:val="99"/>
    <w:semiHidden/>
    <w:rsid w:val="00A50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state.edu/policies/ppm/3000/3010.html" TargetMode="External"/><Relationship Id="rId5" Type="http://schemas.openxmlformats.org/officeDocument/2006/relationships/hyperlink" Target="https://www.k-state.edu/disputeresolution/ombudsperson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Luly</dc:creator>
  <cp:keywords/>
  <dc:description/>
  <cp:lastModifiedBy>Sara Luly</cp:lastModifiedBy>
  <cp:revision>2</cp:revision>
  <dcterms:created xsi:type="dcterms:W3CDTF">2025-08-21T18:48:00Z</dcterms:created>
  <dcterms:modified xsi:type="dcterms:W3CDTF">2025-08-21T18:48:00Z</dcterms:modified>
</cp:coreProperties>
</file>