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D986" w14:textId="21C2B60A" w:rsidR="00490558" w:rsidRDefault="00490558" w:rsidP="005730BC">
      <w:pPr>
        <w:rPr>
          <w:b/>
          <w:bCs/>
        </w:rPr>
      </w:pPr>
      <w:r>
        <w:rPr>
          <w:b/>
          <w:bCs/>
        </w:rPr>
        <w:t>University Handboo</w:t>
      </w:r>
      <w:r w:rsidR="006D1A91">
        <w:rPr>
          <w:b/>
          <w:bCs/>
        </w:rPr>
        <w:t>k Proposed Changes</w:t>
      </w:r>
    </w:p>
    <w:p w14:paraId="710219A1" w14:textId="74F89DD7" w:rsidR="00490558" w:rsidRDefault="00490558" w:rsidP="005730BC">
      <w:pPr>
        <w:rPr>
          <w:b/>
          <w:bCs/>
        </w:rPr>
      </w:pPr>
      <w:r>
        <w:rPr>
          <w:b/>
          <w:bCs/>
        </w:rPr>
        <w:t>Section C31.5-</w:t>
      </w:r>
      <w:r w:rsidR="00CC17D0">
        <w:rPr>
          <w:b/>
          <w:bCs/>
        </w:rPr>
        <w:t>31.8</w:t>
      </w:r>
      <w:r w:rsidR="006D1A91">
        <w:rPr>
          <w:b/>
          <w:bCs/>
        </w:rPr>
        <w:t xml:space="preserve"> </w:t>
      </w:r>
      <w:r w:rsidR="000F4734">
        <w:rPr>
          <w:b/>
          <w:bCs/>
        </w:rPr>
        <w:t>–</w:t>
      </w:r>
      <w:r w:rsidR="006D1A91">
        <w:rPr>
          <w:b/>
          <w:bCs/>
        </w:rPr>
        <w:t xml:space="preserve"> </w:t>
      </w:r>
      <w:r w:rsidR="000F4734">
        <w:rPr>
          <w:b/>
          <w:bCs/>
        </w:rPr>
        <w:t>Chronic Low Achievement for Tenured Faculty Evaluation</w:t>
      </w:r>
    </w:p>
    <w:p w14:paraId="33EA285D" w14:textId="77777777" w:rsidR="000F4734" w:rsidRDefault="000F4734" w:rsidP="005730BC">
      <w:pPr>
        <w:rPr>
          <w:b/>
          <w:bCs/>
        </w:rPr>
      </w:pPr>
    </w:p>
    <w:p w14:paraId="2B96C342" w14:textId="74CCD486" w:rsidR="005730BC" w:rsidRPr="00D661EB" w:rsidRDefault="005730BC" w:rsidP="005730BC">
      <w:r w:rsidRPr="00D661EB">
        <w:rPr>
          <w:b/>
          <w:bCs/>
        </w:rPr>
        <w:t>C31.5</w:t>
      </w:r>
      <w:r w:rsidRPr="00D661EB">
        <w:t> Chronic failure of a tenured faculty member to perform assigned professional duties</w:t>
      </w:r>
      <w:r w:rsidR="34503C53">
        <w:t xml:space="preserve"> </w:t>
      </w:r>
      <w:del w:id="0" w:author="Elizabeth Dodd" w:date="2026-04-08T15:06:00Z" w16du:dateUtc="2026-04-08T20:06:00Z">
        <w:r w:rsidRPr="00D661EB" w:rsidDel="005730BC">
          <w:delText xml:space="preserve">), eligible departmental faculty will have input into any decision on individual cases unless the faculty member requests otherwise. </w:delText>
        </w:r>
        <w:r w:rsidRPr="00D661EB" w:rsidDel="00AE38D0">
          <w:delText>When a tenured faculty member's overall performance falls below the minimum-acceptable level, as indicated by the annual evaluation, the department or unit head/chair shall indicate so in writing to the faculty member. The department head/chair will also indicate, in writing, a suggested course of action to improve the performance of the faculty member. In subsequent annual evaluations, the faculty member will report on activities aimed at improving performance and any evidence of improvement. The names of faculty members who fail to meet minimum standards for the year following the department head's/chair's suggested course of action will be forwarded to the appropriate dean. If the faculty member has two successive evaluations or a total of three evaluations in any five-year period in which minimum standards are not met, then "dismissal for cause" will be considered at the discretion of the appropriate dean.</w:delText>
        </w:r>
      </w:del>
      <w:ins w:id="1" w:author="Elizabeth Dodd" w:date="2026-04-08T15:06:00Z" w16du:dateUtc="2026-04-08T20:06:00Z">
        <w:r w:rsidR="00AE38D0" w:rsidRPr="00D661EB">
          <w:t xml:space="preserve"> undermines the effectiveness of the respective unit and pote</w:t>
        </w:r>
      </w:ins>
      <w:ins w:id="2" w:author="Elizabeth Dodd" w:date="2026-04-08T15:07:00Z" w16du:dateUtc="2026-04-08T20:07:00Z">
        <w:r w:rsidR="00AE38D0" w:rsidRPr="00D661EB">
          <w:t>ntially the university itself. Post-</w:t>
        </w:r>
      </w:ins>
      <w:ins w:id="3" w:author="Elizabeth Dodd" w:date="2026-04-08T15:09:00Z" w16du:dateUtc="2026-04-08T20:09:00Z">
        <w:r w:rsidR="00AE38D0" w:rsidRPr="00D661EB">
          <w:t>T</w:t>
        </w:r>
      </w:ins>
      <w:ins w:id="4" w:author="Elizabeth Dodd" w:date="2026-04-08T15:07:00Z" w16du:dateUtc="2026-04-08T20:07:00Z">
        <w:r w:rsidR="00AE38D0" w:rsidRPr="00D661EB">
          <w:t>enure Review</w:t>
        </w:r>
      </w:ins>
      <w:ins w:id="5" w:author="Elizabeth Dodd" w:date="2026-04-08T15:08:00Z" w16du:dateUtc="2026-04-08T20:08:00Z">
        <w:r w:rsidR="00AE38D0" w:rsidRPr="00D661EB">
          <w:t xml:space="preserve">, conducted </w:t>
        </w:r>
      </w:ins>
      <w:ins w:id="6" w:author="Elizabeth Dodd" w:date="2026-04-08T15:10:00Z" w16du:dateUtc="2026-04-08T20:10:00Z">
        <w:r w:rsidR="00AE38D0" w:rsidRPr="00D661EB">
          <w:t>in accord with KBOR policy,</w:t>
        </w:r>
      </w:ins>
      <w:ins w:id="7" w:author="Elizabeth Dodd" w:date="2026-04-08T15:07:00Z" w16du:dateUtc="2026-04-08T20:07:00Z">
        <w:r w:rsidR="00AE38D0" w:rsidRPr="00D661EB">
          <w:t xml:space="preserve"> is intended to identify </w:t>
        </w:r>
      </w:ins>
      <w:ins w:id="8" w:author="Elizabeth Dodd" w:date="2026-04-08T15:13:00Z" w16du:dateUtc="2026-04-08T20:13:00Z">
        <w:r w:rsidR="00AE38D0" w:rsidRPr="00D661EB">
          <w:t xml:space="preserve">opportunities that will allow faculty to reach their full potential </w:t>
        </w:r>
      </w:ins>
      <w:ins w:id="9" w:author="Elizabeth Dodd" w:date="2026-04-08T15:14:00Z" w16du:dateUtc="2026-04-08T20:14:00Z">
        <w:r w:rsidR="00AE38D0" w:rsidRPr="00D661EB">
          <w:t xml:space="preserve">for contributing to the university. See Appendix W. </w:t>
        </w:r>
      </w:ins>
    </w:p>
    <w:p w14:paraId="7EDD6AEA" w14:textId="53CCCF4F" w:rsidR="005730BC" w:rsidRPr="00D661EB" w:rsidDel="00AE38D0" w:rsidRDefault="005730BC" w:rsidP="005730BC">
      <w:pPr>
        <w:rPr>
          <w:rFonts w:eastAsia="Aptos" w:cs="Aptos"/>
        </w:rPr>
      </w:pPr>
      <w:r w:rsidRPr="00D661EB" w:rsidDel="00AE38D0">
        <w:rPr>
          <w:rFonts w:eastAsia="Open Sans" w:cs="Open Sans"/>
          <w:b/>
          <w:bCs/>
          <w:color w:val="000000" w:themeColor="text1"/>
        </w:rPr>
        <w:t>C31.6</w:t>
      </w:r>
      <w:r w:rsidR="271FCD21" w:rsidRPr="00D661EB">
        <w:rPr>
          <w:rFonts w:eastAsia="Open Sans" w:cs="Open Sans"/>
          <w:color w:val="000000" w:themeColor="text1"/>
        </w:rPr>
        <w:t xml:space="preserve"> </w:t>
      </w:r>
      <w:r w:rsidRPr="00D661EB" w:rsidDel="00AE38D0">
        <w:rPr>
          <w:rFonts w:eastAsia="Open Sans" w:cs="Open Sans"/>
          <w:color w:val="000000" w:themeColor="text1"/>
        </w:rPr>
        <w:t>Section</w:t>
      </w:r>
      <w:r w:rsidR="271FCD21" w:rsidRPr="00D661EB">
        <w:rPr>
          <w:rFonts w:eastAsia="Open Sans" w:cs="Open Sans"/>
          <w:color w:val="000000" w:themeColor="text1"/>
        </w:rPr>
        <w:t xml:space="preserve"> </w:t>
      </w:r>
      <w:hyperlink r:id="rId8" w:anchor="31.5">
        <w:r w:rsidR="271FCD21" w:rsidRPr="00D661EB">
          <w:rPr>
            <w:rStyle w:val="Hyperlink"/>
            <w:rFonts w:eastAsia="Open Sans" w:cs="Open Sans"/>
            <w:color w:val="512888"/>
          </w:rPr>
          <w:t>C31.5</w:t>
        </w:r>
      </w:hyperlink>
      <w:r w:rsidR="271FCD21" w:rsidRPr="00D661EB">
        <w:rPr>
          <w:rFonts w:eastAsia="Open Sans" w:cs="Open Sans"/>
          <w:color w:val="000000" w:themeColor="text1"/>
        </w:rPr>
        <w:t xml:space="preserve"> </w:t>
      </w:r>
      <w:ins w:id="10" w:author="Matthew Basel" w:date="2026-04-17T14:52:00Z" w16du:dateUtc="2026-04-17T19:52:00Z">
        <w:r w:rsidR="00813E2D" w:rsidRPr="00D661EB">
          <w:rPr>
            <w:rFonts w:eastAsia="Open Sans" w:cs="Open Sans"/>
            <w:color w:val="000000" w:themeColor="text1"/>
          </w:rPr>
          <w:t>refers to the post-tenure review process</w:t>
        </w:r>
      </w:ins>
      <w:ins w:id="11" w:author="Matthew Basel" w:date="2026-04-17T15:20:00Z" w16du:dateUtc="2026-04-17T20:20:00Z">
        <w:r w:rsidR="005356B6" w:rsidRPr="00D661EB">
          <w:rPr>
            <w:rFonts w:eastAsia="Open Sans" w:cs="Open Sans"/>
            <w:color w:val="000000" w:themeColor="text1"/>
          </w:rPr>
          <w:t xml:space="preserve"> wh</w:t>
        </w:r>
        <w:r w:rsidR="002E12DC" w:rsidRPr="00D661EB">
          <w:rPr>
            <w:rFonts w:eastAsia="Open Sans" w:cs="Open Sans"/>
            <w:color w:val="000000" w:themeColor="text1"/>
          </w:rPr>
          <w:t xml:space="preserve">ich </w:t>
        </w:r>
      </w:ins>
      <w:ins w:id="12" w:author="Matthew Basel" w:date="2026-04-17T14:52:00Z" w16du:dateUtc="2026-04-17T19:52:00Z">
        <w:r w:rsidR="00813E2D" w:rsidRPr="00D661EB">
          <w:rPr>
            <w:rFonts w:eastAsia="Open Sans" w:cs="Open Sans"/>
            <w:color w:val="000000" w:themeColor="text1"/>
          </w:rPr>
          <w:t>could lead to loss of tenure in unsatisfactory cases which should not be taken lightly</w:t>
        </w:r>
      </w:ins>
      <w:del w:id="13" w:author="Matthew Basel" w:date="2026-04-17T14:52:00Z" w16du:dateUtc="2026-04-17T19:52:00Z">
        <w:r w:rsidR="271FCD21" w:rsidRPr="00D661EB" w:rsidDel="00813E2D">
          <w:rPr>
            <w:rFonts w:eastAsia="Open Sans" w:cs="Open Sans"/>
            <w:color w:val="000000" w:themeColor="text1"/>
          </w:rPr>
          <w:delText>is about revocation of tenure in individual cases</w:delText>
        </w:r>
      </w:del>
      <w:r w:rsidR="271FCD21" w:rsidRPr="00D661EB">
        <w:rPr>
          <w:rFonts w:eastAsia="Open Sans" w:cs="Open Sans"/>
          <w:color w:val="000000" w:themeColor="text1"/>
        </w:rPr>
        <w:t>.</w:t>
      </w:r>
      <w:r w:rsidRPr="00D661EB" w:rsidDel="00AE38D0">
        <w:rPr>
          <w:rFonts w:eastAsia="Open Sans" w:cs="Open Sans"/>
          <w:color w:val="000000" w:themeColor="text1"/>
        </w:rPr>
        <w:t xml:space="preserve"> Tenure is essential for the protection of the independence of the teaching and research faculty in institutions of higher learning in the United States. Decisions about revocation of tenure, especially if the grounds are professional incompetence, should not be exclusively controlled or determined by and should not be unduly influenced by single individuals without input from faculty. Moreover, "dismissal for cause" in cases of professional incompetence </w:t>
      </w:r>
      <w:del w:id="14" w:author="Elizabeth Dodd" w:date="2026-04-17T20:05:00Z" w16du:dateUtc="2026-04-17T20:05:41Z">
        <w:r w:rsidRPr="00D661EB" w:rsidDel="00AE38D0">
          <w:rPr>
            <w:rFonts w:eastAsia="Open Sans" w:cs="Open Sans"/>
            <w:color w:val="000000" w:themeColor="text1"/>
          </w:rPr>
          <w:delText xml:space="preserve">can </w:delText>
        </w:r>
        <w:r w:rsidRPr="00D661EB" w:rsidDel="005730BC">
          <w:rPr>
            <w:rFonts w:eastAsia="Open Sans" w:cs="Open Sans"/>
            <w:color w:val="000000" w:themeColor="text1"/>
          </w:rPr>
          <w:delText>only</w:delText>
        </w:r>
      </w:del>
      <w:r w:rsidRPr="00D661EB" w:rsidDel="00AE38D0">
        <w:rPr>
          <w:rFonts w:eastAsia="Open Sans" w:cs="Open Sans"/>
          <w:color w:val="000000" w:themeColor="text1"/>
        </w:rPr>
        <w:t xml:space="preserve"> </w:t>
      </w:r>
      <w:ins w:id="15" w:author="Elizabeth Dodd" w:date="2026-04-17T20:07:00Z" w16du:dateUtc="2026-04-17T20:07:25Z">
        <w:r w:rsidR="664C29A2" w:rsidRPr="00D661EB">
          <w:rPr>
            <w:rFonts w:eastAsia="Open Sans" w:cs="Open Sans"/>
            <w:color w:val="000000" w:themeColor="text1"/>
          </w:rPr>
          <w:t>m</w:t>
        </w:r>
      </w:ins>
      <w:ins w:id="16" w:author="Elizabeth Dodd" w:date="2026-04-17T20:07:00Z" w16du:dateUtc="2026-04-17T20:07:26Z">
        <w:r w:rsidR="664C29A2" w:rsidRPr="00D661EB">
          <w:rPr>
            <w:rFonts w:eastAsia="Open Sans" w:cs="Open Sans"/>
            <w:color w:val="000000" w:themeColor="text1"/>
          </w:rPr>
          <w:t xml:space="preserve">ust </w:t>
        </w:r>
      </w:ins>
      <w:r w:rsidRPr="00D661EB">
        <w:rPr>
          <w:rFonts w:eastAsia="Open Sans" w:cs="Open Sans"/>
          <w:color w:val="000000" w:themeColor="text1"/>
        </w:rPr>
        <w:t>be</w:t>
      </w:r>
      <w:r w:rsidRPr="00D661EB" w:rsidDel="00AE38D0">
        <w:rPr>
          <w:rFonts w:eastAsia="Open Sans" w:cs="Open Sans"/>
          <w:color w:val="000000" w:themeColor="text1"/>
        </w:rPr>
        <w:t xml:space="preserve"> based on departmental guidelines about minimum-acceptable levels of performance that apply generally to all members of the department or unit</w:t>
      </w:r>
      <w:del w:id="17" w:author="Elizabeth Dodd" w:date="2026-04-17T20:05:00Z" w16du:dateUtc="2026-04-17T20:05:54Z">
        <w:r w:rsidRPr="00D661EB" w:rsidDel="00AE38D0">
          <w:rPr>
            <w:rFonts w:eastAsia="Open Sans" w:cs="Open Sans"/>
            <w:color w:val="000000" w:themeColor="text1"/>
          </w:rPr>
          <w:delText xml:space="preserve"> and are distinct from individually determined annual goals</w:delText>
        </w:r>
      </w:del>
      <w:r w:rsidRPr="00D661EB" w:rsidDel="00AE38D0">
        <w:rPr>
          <w:rFonts w:eastAsia="Open Sans" w:cs="Open Sans"/>
          <w:color w:val="000000" w:themeColor="text1"/>
        </w:rPr>
        <w:t xml:space="preserve">. </w:t>
      </w:r>
      <w:r w:rsidR="271FCD21" w:rsidRPr="5D119F09">
        <w:rPr>
          <w:rFonts w:eastAsia="Open Sans" w:cs="Open Sans"/>
          <w:color w:val="000000" w:themeColor="text1"/>
        </w:rPr>
        <w:t>Consequently,</w:t>
      </w:r>
      <w:r w:rsidR="00C95FD5">
        <w:rPr>
          <w:rFonts w:eastAsia="Open Sans" w:cs="Open Sans"/>
          <w:color w:val="000000" w:themeColor="text1"/>
        </w:rPr>
        <w:t xml:space="preserve"> </w:t>
      </w:r>
      <w:del w:id="18" w:author="Matthew Basel" w:date="2026-04-17T15:22:00Z" w16du:dateUtc="2026-04-17T20:22:00Z">
        <w:r w:rsidR="271FCD21" w:rsidRPr="00D661EB" w:rsidDel="002823A8">
          <w:rPr>
            <w:rFonts w:eastAsia="Open Sans" w:cs="Open Sans"/>
            <w:color w:val="000000" w:themeColor="text1"/>
          </w:rPr>
          <w:delText xml:space="preserve"> </w:delText>
        </w:r>
      </w:del>
      <w:ins w:id="19" w:author="Matthew Basel" w:date="2026-04-17T15:22:00Z" w16du:dateUtc="2026-04-17T20:22:00Z">
        <w:r w:rsidR="000A355E" w:rsidRPr="00D661EB">
          <w:rPr>
            <w:rFonts w:eastAsia="Open Sans" w:cs="Open Sans"/>
            <w:color w:val="000000" w:themeColor="text1"/>
          </w:rPr>
          <w:t>the post-te</w:t>
        </w:r>
        <w:r w:rsidR="0045445D" w:rsidRPr="00D661EB">
          <w:rPr>
            <w:rFonts w:eastAsia="Open Sans" w:cs="Open Sans"/>
            <w:color w:val="000000" w:themeColor="text1"/>
          </w:rPr>
          <w:t xml:space="preserve">nure review </w:t>
        </w:r>
        <w:r w:rsidR="0060124F" w:rsidRPr="00D661EB">
          <w:rPr>
            <w:rFonts w:eastAsia="Open Sans" w:cs="Open Sans"/>
            <w:color w:val="000000" w:themeColor="text1"/>
          </w:rPr>
          <w:t xml:space="preserve">policy </w:t>
        </w:r>
      </w:ins>
      <w:r w:rsidRPr="00D661EB" w:rsidDel="00AE38D0">
        <w:rPr>
          <w:rFonts w:eastAsia="Open Sans" w:cs="Open Sans"/>
          <w:color w:val="000000" w:themeColor="text1"/>
        </w:rPr>
        <w:t xml:space="preserve">establishes a departmental and faculty procedure for the decision about the </w:t>
      </w:r>
      <w:del w:id="20" w:author="Matthew Basel" w:date="2026-04-17T15:23:00Z" w16du:dateUtc="2026-04-17T20:23:00Z">
        <w:r w:rsidRPr="00D661EB" w:rsidDel="005155E7">
          <w:rPr>
            <w:rFonts w:eastAsia="Open Sans" w:cs="Open Sans"/>
            <w:color w:val="000000" w:themeColor="text1"/>
          </w:rPr>
          <w:delText>revocation of tenure</w:delText>
        </w:r>
      </w:del>
      <w:ins w:id="21" w:author="Matthew Basel" w:date="2026-04-17T15:23:00Z" w16du:dateUtc="2026-04-17T20:23:00Z">
        <w:r w:rsidR="005155E7" w:rsidRPr="00D661EB">
          <w:rPr>
            <w:rFonts w:eastAsia="Open Sans" w:cs="Open Sans"/>
            <w:color w:val="000000" w:themeColor="text1"/>
          </w:rPr>
          <w:t>dism</w:t>
        </w:r>
        <w:r w:rsidR="005F5C5B" w:rsidRPr="00D661EB">
          <w:rPr>
            <w:rFonts w:eastAsia="Open Sans" w:cs="Open Sans"/>
            <w:color w:val="000000" w:themeColor="text1"/>
          </w:rPr>
          <w:t>issa</w:t>
        </w:r>
      </w:ins>
      <w:ins w:id="22" w:author="Matthew Basel" w:date="2026-04-17T15:24:00Z" w16du:dateUtc="2026-04-17T20:24:00Z">
        <w:r w:rsidR="002F1793" w:rsidRPr="00D661EB">
          <w:rPr>
            <w:rFonts w:eastAsia="Open Sans" w:cs="Open Sans"/>
            <w:color w:val="000000" w:themeColor="text1"/>
          </w:rPr>
          <w:t>l of te</w:t>
        </w:r>
        <w:r w:rsidR="00350E3F" w:rsidRPr="00D661EB">
          <w:rPr>
            <w:rFonts w:eastAsia="Open Sans" w:cs="Open Sans"/>
            <w:color w:val="000000" w:themeColor="text1"/>
          </w:rPr>
          <w:t>nured facu</w:t>
        </w:r>
        <w:r w:rsidR="0030313D" w:rsidRPr="00D661EB">
          <w:rPr>
            <w:rFonts w:eastAsia="Open Sans" w:cs="Open Sans"/>
            <w:color w:val="000000" w:themeColor="text1"/>
          </w:rPr>
          <w:t>lty</w:t>
        </w:r>
      </w:ins>
      <w:r w:rsidRPr="00D661EB" w:rsidDel="00AE38D0">
        <w:rPr>
          <w:rFonts w:eastAsia="Open Sans" w:cs="Open Sans"/>
          <w:color w:val="000000" w:themeColor="text1"/>
        </w:rPr>
        <w:t xml:space="preserve"> for professional incompetence</w:t>
      </w:r>
      <w:r w:rsidRPr="0DFFD0C8">
        <w:rPr>
          <w:rFonts w:eastAsia="Open Sans" w:cs="Open Sans"/>
          <w:color w:val="000000" w:themeColor="text1"/>
        </w:rPr>
        <w:t>.</w:t>
      </w:r>
      <w:r w:rsidR="00C95FD5">
        <w:rPr>
          <w:rFonts w:eastAsia="Open Sans" w:cs="Open Sans"/>
          <w:color w:val="000000" w:themeColor="text1"/>
        </w:rPr>
        <w:t xml:space="preserve"> </w:t>
      </w:r>
      <w:del w:id="23" w:author="Elizabeth Dodd" w:date="2026-04-17T20:10:00Z" w16du:dateUtc="2026-04-17T20:10:33Z">
        <w:r w:rsidRPr="0DFFD0C8" w:rsidDel="005730BC">
          <w:rPr>
            <w:rFonts w:eastAsia="Open Sans" w:cs="Open Sans"/>
            <w:color w:val="000000" w:themeColor="text1"/>
          </w:rPr>
          <w:delText>.</w:delText>
        </w:r>
      </w:del>
      <w:del w:id="24" w:author="Matthew Basel" w:date="2026-04-17T15:22:00Z" w16du:dateUtc="2026-04-17T20:22:00Z">
        <w:r w:rsidRPr="00D661EB" w:rsidDel="00E33239">
          <w:rPr>
            <w:rFonts w:eastAsia="Open Sans" w:cs="Open Sans"/>
            <w:color w:val="000000" w:themeColor="text1"/>
          </w:rPr>
          <w:delText xml:space="preserve"> </w:delText>
        </w:r>
      </w:del>
      <w:r w:rsidRPr="00D661EB" w:rsidDel="00AE38D0">
        <w:rPr>
          <w:rFonts w:eastAsia="Open Sans" w:cs="Open Sans"/>
          <w:color w:val="000000" w:themeColor="text1"/>
        </w:rPr>
        <w:t xml:space="preserve">Guidelines concerning </w:t>
      </w:r>
      <w:del w:id="25" w:author="Elizabeth Dodd" w:date="2026-04-17T20:15:00Z" w16du:dateUtc="2026-04-17T20:15:50Z">
        <w:r w:rsidRPr="00D661EB" w:rsidDel="00AE38D0">
          <w:rPr>
            <w:rFonts w:eastAsia="Open Sans" w:cs="Open Sans"/>
            <w:color w:val="000000" w:themeColor="text1"/>
          </w:rPr>
          <w:delText>minimum</w:delText>
        </w:r>
      </w:del>
      <w:del w:id="26" w:author="Matthew Basel" w:date="2026-04-17T15:24:00Z" w16du:dateUtc="2026-04-17T20:24:00Z">
        <w:r w:rsidRPr="00D661EB" w:rsidDel="00B517EF">
          <w:rPr>
            <w:rFonts w:eastAsia="Open Sans" w:cs="Open Sans"/>
            <w:color w:val="000000" w:themeColor="text1"/>
          </w:rPr>
          <w:delText xml:space="preserve"> </w:delText>
        </w:r>
      </w:del>
      <w:r w:rsidRPr="00D661EB" w:rsidDel="00AE38D0">
        <w:rPr>
          <w:rFonts w:eastAsia="Open Sans" w:cs="Open Sans"/>
          <w:color w:val="000000" w:themeColor="text1"/>
        </w:rPr>
        <w:t>acceptable</w:t>
      </w:r>
      <w:ins w:id="27" w:author="Matthew Basel" w:date="2026-04-17T15:22:00Z" w16du:dateUtc="2026-04-17T20:22:00Z">
        <w:r w:rsidR="006A157D" w:rsidRPr="00D661EB">
          <w:rPr>
            <w:rFonts w:eastAsia="Open Sans" w:cs="Open Sans"/>
            <w:color w:val="000000" w:themeColor="text1"/>
          </w:rPr>
          <w:t xml:space="preserve"> </w:t>
        </w:r>
      </w:ins>
      <w:del w:id="28" w:author="Elizabeth Dodd" w:date="2026-04-17T20:15:00Z" w16du:dateUtc="2026-04-17T20:15:54Z">
        <w:r w:rsidRPr="00D661EB" w:rsidDel="00AE38D0">
          <w:rPr>
            <w:rFonts w:eastAsia="Open Sans" w:cs="Open Sans"/>
            <w:color w:val="000000" w:themeColor="text1"/>
          </w:rPr>
          <w:delText xml:space="preserve"> levels of </w:delText>
        </w:r>
      </w:del>
      <w:r w:rsidRPr="00D661EB" w:rsidDel="00AE38D0">
        <w:rPr>
          <w:rFonts w:eastAsia="Open Sans" w:cs="Open Sans"/>
          <w:color w:val="000000" w:themeColor="text1"/>
        </w:rPr>
        <w:t>productivity will vary considerably from unit to unit. Not only disciplinary differences but differences in philosophies of departmental administration are appropriate. What is not appropriate is the undue protection of non-contributing members of the faculty.</w:t>
      </w:r>
      <w:ins w:id="29" w:author="Matthew Basel" w:date="2026-04-17T15:17:00Z" w16du:dateUtc="2026-04-17T20:17:00Z">
        <w:r w:rsidR="00B31ACF" w:rsidRPr="00D661EB">
          <w:rPr>
            <w:rFonts w:eastAsia="Open Sans" w:cs="Open Sans"/>
            <w:color w:val="000000" w:themeColor="text1"/>
          </w:rPr>
          <w:t xml:space="preserve">  F</w:t>
        </w:r>
        <w:r w:rsidR="00555458" w:rsidRPr="00D661EB">
          <w:rPr>
            <w:rFonts w:eastAsia="Open Sans" w:cs="Open Sans"/>
            <w:color w:val="000000" w:themeColor="text1"/>
          </w:rPr>
          <w:t>or this</w:t>
        </w:r>
        <w:r w:rsidR="0027394D" w:rsidRPr="00D661EB">
          <w:rPr>
            <w:rFonts w:eastAsia="Open Sans" w:cs="Open Sans"/>
            <w:color w:val="000000" w:themeColor="text1"/>
          </w:rPr>
          <w:t xml:space="preserve"> reason, </w:t>
        </w:r>
      </w:ins>
      <w:ins w:id="30" w:author="Matthew Basel" w:date="2026-04-17T15:19:00Z" w16du:dateUtc="2026-04-17T20:19:00Z">
        <w:r w:rsidR="008944D5" w:rsidRPr="00D661EB">
          <w:rPr>
            <w:rFonts w:eastAsia="Open Sans" w:cs="Open Sans"/>
            <w:color w:val="000000" w:themeColor="text1"/>
          </w:rPr>
          <w:t xml:space="preserve">a </w:t>
        </w:r>
      </w:ins>
      <w:ins w:id="31" w:author="Matthew Basel" w:date="2026-04-17T15:17:00Z" w16du:dateUtc="2026-04-17T20:17:00Z">
        <w:r w:rsidR="0027394D" w:rsidRPr="00D661EB">
          <w:rPr>
            <w:rFonts w:eastAsia="Open Sans" w:cs="Open Sans"/>
            <w:color w:val="000000" w:themeColor="text1"/>
          </w:rPr>
          <w:t>po</w:t>
        </w:r>
      </w:ins>
      <w:ins w:id="32" w:author="Matthew Basel" w:date="2026-04-17T15:18:00Z" w16du:dateUtc="2026-04-17T20:18:00Z">
        <w:r w:rsidR="005F7757" w:rsidRPr="00D661EB">
          <w:rPr>
            <w:rFonts w:eastAsia="Open Sans" w:cs="Open Sans"/>
            <w:color w:val="000000" w:themeColor="text1"/>
          </w:rPr>
          <w:t>st</w:t>
        </w:r>
        <w:r w:rsidR="00766403" w:rsidRPr="00D661EB">
          <w:rPr>
            <w:rFonts w:eastAsia="Open Sans" w:cs="Open Sans"/>
            <w:color w:val="000000" w:themeColor="text1"/>
          </w:rPr>
          <w:t>-</w:t>
        </w:r>
        <w:r w:rsidR="005F7757" w:rsidRPr="00D661EB">
          <w:rPr>
            <w:rFonts w:eastAsia="Open Sans" w:cs="Open Sans"/>
            <w:color w:val="000000" w:themeColor="text1"/>
          </w:rPr>
          <w:t>ten</w:t>
        </w:r>
      </w:ins>
      <w:ins w:id="33" w:author="Matthew Basel" w:date="2026-04-17T15:19:00Z" w16du:dateUtc="2026-04-17T20:19:00Z">
        <w:r w:rsidR="00AB7B9C" w:rsidRPr="00D661EB">
          <w:rPr>
            <w:rFonts w:eastAsia="Open Sans" w:cs="Open Sans"/>
            <w:color w:val="000000" w:themeColor="text1"/>
          </w:rPr>
          <w:t xml:space="preserve">ure </w:t>
        </w:r>
        <w:r w:rsidR="00132BD3" w:rsidRPr="00D661EB">
          <w:rPr>
            <w:rFonts w:eastAsia="Open Sans" w:cs="Open Sans"/>
            <w:color w:val="000000" w:themeColor="text1"/>
          </w:rPr>
          <w:t>review</w:t>
        </w:r>
        <w:r w:rsidR="009E59EF" w:rsidRPr="00D661EB">
          <w:rPr>
            <w:rFonts w:eastAsia="Open Sans" w:cs="Open Sans"/>
            <w:color w:val="000000" w:themeColor="text1"/>
          </w:rPr>
          <w:t xml:space="preserve"> </w:t>
        </w:r>
        <w:r w:rsidR="00116F17" w:rsidRPr="00D661EB">
          <w:rPr>
            <w:rFonts w:eastAsia="Open Sans" w:cs="Open Sans"/>
            <w:color w:val="000000" w:themeColor="text1"/>
          </w:rPr>
          <w:t xml:space="preserve">process that </w:t>
        </w:r>
      </w:ins>
      <w:ins w:id="34" w:author="Matthew Basel" w:date="2026-04-17T15:20:00Z" w16du:dateUtc="2026-04-17T20:20:00Z">
        <w:r w:rsidR="00260CA4" w:rsidRPr="00D661EB">
          <w:rPr>
            <w:rFonts w:eastAsia="Open Sans" w:cs="Open Sans"/>
            <w:color w:val="000000" w:themeColor="text1"/>
          </w:rPr>
          <w:t>demonstrates</w:t>
        </w:r>
      </w:ins>
      <w:ins w:id="35" w:author="Matthew Basel" w:date="2026-04-17T15:19:00Z" w16du:dateUtc="2026-04-17T20:19:00Z">
        <w:r w:rsidR="00A00497" w:rsidRPr="00D661EB">
          <w:rPr>
            <w:rFonts w:eastAsia="Open Sans" w:cs="Open Sans"/>
            <w:color w:val="000000" w:themeColor="text1"/>
          </w:rPr>
          <w:t xml:space="preserve"> f</w:t>
        </w:r>
        <w:r w:rsidR="00BD0EDE" w:rsidRPr="00D661EB">
          <w:rPr>
            <w:rFonts w:eastAsia="Open Sans" w:cs="Open Sans"/>
            <w:color w:val="000000" w:themeColor="text1"/>
          </w:rPr>
          <w:t>aculty produc</w:t>
        </w:r>
        <w:r w:rsidR="00650732" w:rsidRPr="00D661EB">
          <w:rPr>
            <w:rFonts w:eastAsia="Open Sans" w:cs="Open Sans"/>
            <w:color w:val="000000" w:themeColor="text1"/>
          </w:rPr>
          <w:t>tivity</w:t>
        </w:r>
        <w:r w:rsidR="00132BD3" w:rsidRPr="00D661EB">
          <w:rPr>
            <w:rFonts w:eastAsia="Open Sans" w:cs="Open Sans"/>
            <w:color w:val="000000" w:themeColor="text1"/>
          </w:rPr>
          <w:t xml:space="preserve"> is</w:t>
        </w:r>
        <w:r w:rsidR="00FF3A55" w:rsidRPr="00D661EB">
          <w:rPr>
            <w:rFonts w:eastAsia="Open Sans" w:cs="Open Sans"/>
            <w:color w:val="000000" w:themeColor="text1"/>
          </w:rPr>
          <w:t xml:space="preserve"> </w:t>
        </w:r>
        <w:r w:rsidR="004C5A23" w:rsidRPr="00D661EB">
          <w:rPr>
            <w:rFonts w:eastAsia="Open Sans" w:cs="Open Sans"/>
            <w:color w:val="000000" w:themeColor="text1"/>
          </w:rPr>
          <w:t>a best pract</w:t>
        </w:r>
        <w:r w:rsidR="00EC194F" w:rsidRPr="00D661EB">
          <w:rPr>
            <w:rFonts w:eastAsia="Open Sans" w:cs="Open Sans"/>
            <w:color w:val="000000" w:themeColor="text1"/>
          </w:rPr>
          <w:t>ice</w:t>
        </w:r>
        <w:r w:rsidR="00832E0B" w:rsidRPr="00D661EB">
          <w:rPr>
            <w:rFonts w:eastAsia="Open Sans" w:cs="Open Sans"/>
            <w:color w:val="000000" w:themeColor="text1"/>
          </w:rPr>
          <w:t xml:space="preserve"> at</w:t>
        </w:r>
        <w:r w:rsidR="00F5291F" w:rsidRPr="00D661EB">
          <w:rPr>
            <w:rFonts w:eastAsia="Open Sans" w:cs="Open Sans"/>
            <w:color w:val="000000" w:themeColor="text1"/>
          </w:rPr>
          <w:t xml:space="preserve"> </w:t>
        </w:r>
        <w:r w:rsidR="00120BD0" w:rsidRPr="00D661EB">
          <w:rPr>
            <w:rFonts w:eastAsia="Open Sans" w:cs="Open Sans"/>
            <w:color w:val="000000" w:themeColor="text1"/>
          </w:rPr>
          <w:t>insti</w:t>
        </w:r>
        <w:r w:rsidR="001029C3" w:rsidRPr="00D661EB">
          <w:rPr>
            <w:rFonts w:eastAsia="Open Sans" w:cs="Open Sans"/>
            <w:color w:val="000000" w:themeColor="text1"/>
          </w:rPr>
          <w:t xml:space="preserve">tutions of </w:t>
        </w:r>
        <w:r w:rsidR="000F35E8" w:rsidRPr="00D661EB">
          <w:rPr>
            <w:rFonts w:eastAsia="Open Sans" w:cs="Open Sans"/>
            <w:color w:val="000000" w:themeColor="text1"/>
          </w:rPr>
          <w:t>higher le</w:t>
        </w:r>
        <w:r w:rsidR="00117288" w:rsidRPr="00D661EB">
          <w:rPr>
            <w:rFonts w:eastAsia="Open Sans" w:cs="Open Sans"/>
            <w:color w:val="000000" w:themeColor="text1"/>
          </w:rPr>
          <w:t>arning</w:t>
        </w:r>
      </w:ins>
      <w:ins w:id="36" w:author="Elizabeth Dodd" w:date="2026-04-17T20:18:00Z" w16du:dateUtc="2026-04-17T20:18:20Z">
        <w:del w:id="37" w:author="Matthew Basel" w:date="2026-04-17T15:18:00Z" w16du:dateUtc="2026-04-17T20:18:00Z">
          <w:r w:rsidR="67E34C10" w:rsidRPr="00D661EB" w:rsidDel="002578BE">
            <w:rPr>
              <w:rFonts w:eastAsia="Open Sans" w:cs="Open Sans"/>
              <w:color w:val="000000" w:themeColor="text1"/>
            </w:rPr>
            <w:delText>d</w:delText>
          </w:r>
        </w:del>
      </w:ins>
      <w:ins w:id="38" w:author="Matthew Basel" w:date="2026-04-17T15:18:00Z" w16du:dateUtc="2026-04-17T20:18:00Z">
        <w:r w:rsidR="00BD1E7E" w:rsidRPr="00D661EB">
          <w:rPr>
            <w:rFonts w:eastAsia="Open Sans" w:cs="Open Sans"/>
            <w:color w:val="000000" w:themeColor="text1"/>
          </w:rPr>
          <w:t>.</w:t>
        </w:r>
      </w:ins>
    </w:p>
    <w:p w14:paraId="57379A13" w14:textId="71DA2407" w:rsidR="005730BC" w:rsidRPr="00D661EB" w:rsidDel="00AE38D0" w:rsidRDefault="005730BC" w:rsidP="005730BC">
      <w:pPr>
        <w:rPr>
          <w:del w:id="39" w:author="Elizabeth Dodd" w:date="2026-04-08T15:15:00Z" w16du:dateUtc="2026-04-08T20:15:00Z"/>
        </w:rPr>
      </w:pPr>
      <w:bookmarkStart w:id="40" w:name="31.7"/>
      <w:bookmarkEnd w:id="40"/>
      <w:del w:id="41" w:author="Elizabeth Dodd" w:date="2026-04-08T15:15:00Z" w16du:dateUtc="2026-04-08T20:15:00Z">
        <w:r w:rsidRPr="00D661EB" w:rsidDel="00AE38D0">
          <w:rPr>
            <w:b/>
            <w:bCs/>
          </w:rPr>
          <w:delText>C31.7</w:delText>
        </w:r>
        <w:r w:rsidRPr="00D661EB" w:rsidDel="00AE38D0">
          <w:delText> Prior to the point at which "dismissal for cause" is considered under </w:delText>
        </w:r>
      </w:del>
      <w:r>
        <w:fldChar w:fldCharType="begin"/>
      </w:r>
      <w:r>
        <w:instrText>HYPERLINK "https://www.k-state.edu/academicpersonnel/fhbook/fhsecc.html" \l "31.5"</w:instrText>
      </w:r>
      <w:r>
        <w:fldChar w:fldCharType="separate"/>
      </w:r>
      <w:del w:id="42" w:author="Elizabeth Dodd" w:date="2026-04-08T15:15:00Z" w16du:dateUtc="2026-04-08T20:15:00Z">
        <w:r w:rsidRPr="00D661EB" w:rsidDel="00AE38D0">
          <w:rPr>
            <w:rStyle w:val="Hyperlink"/>
          </w:rPr>
          <w:delText>C31.5</w:delText>
        </w:r>
      </w:del>
      <w:r>
        <w:fldChar w:fldCharType="end"/>
      </w:r>
      <w:del w:id="43" w:author="Elizabeth Dodd" w:date="2026-04-08T15:15:00Z" w16du:dateUtc="2026-04-08T20:15:00Z">
        <w:r w:rsidRPr="00D661EB" w:rsidDel="00AE38D0">
          <w:delText xml:space="preserve">, other less drastic actions should have been taken. In most cases, the faculty member's deficient performance ("below expectations" or worse) in one or more areas of responsibility will have been noted in prior annual evaluations. At that point, the first responsibility of the head/chair of the department or unit is to determine explicitly whether the duties assigned to the faculty member have been equitable in the context of the distribution of duties within the unit and to correct any inequities affecting the faculty member under review. Second, the head/chair of the department or unit should have offered the types of </w:delText>
        </w:r>
        <w:r w:rsidRPr="00D661EB" w:rsidDel="00AE38D0">
          <w:lastRenderedPageBreak/>
          <w:delText>assistance indicated in </w:delText>
        </w:r>
      </w:del>
      <w:r>
        <w:fldChar w:fldCharType="begin"/>
      </w:r>
      <w:r>
        <w:instrText>HYPERLINK "https://www.k-state.edu/academicpersonnel/fhbook/fhsecc.html" \l "30.3"</w:instrText>
      </w:r>
      <w:r>
        <w:fldChar w:fldCharType="separate"/>
      </w:r>
      <w:del w:id="44" w:author="Elizabeth Dodd" w:date="2026-04-08T15:15:00Z" w16du:dateUtc="2026-04-08T20:15:00Z">
        <w:r w:rsidRPr="00D661EB" w:rsidDel="00AE38D0">
          <w:rPr>
            <w:rStyle w:val="Hyperlink"/>
          </w:rPr>
          <w:delText>C30.3</w:delText>
        </w:r>
      </w:del>
      <w:r>
        <w:fldChar w:fldCharType="end"/>
      </w:r>
      <w:del w:id="45" w:author="Elizabeth Dodd" w:date="2026-04-08T15:15:00Z" w16du:dateUtc="2026-04-08T20:15:00Z">
        <w:r w:rsidRPr="00D661EB" w:rsidDel="00AE38D0">
          <w:delText>. Referral for still other forms of assistance (e.g., medical or psychological) may be warranted. Third, if the deficient performance continues in spite of these efforts and recommendations, an agreement for reallocation of time may be reached between the department head/chair and the faculty member, eliminating responsibilities in the area(s) of deficiency. Such reallocation can occur only if there are one or more areas of better performance in the faculty member's profile and if the reallocation is possible in the larger context of the department's or unit's mission, needs, and resources.</w:delText>
        </w:r>
      </w:del>
    </w:p>
    <w:p w14:paraId="0B1EA472" w14:textId="25086037" w:rsidR="005730BC" w:rsidRPr="00D661EB" w:rsidRDefault="005730BC" w:rsidP="005730BC">
      <w:bookmarkStart w:id="46" w:name="31.8"/>
      <w:bookmarkEnd w:id="46"/>
      <w:r w:rsidRPr="00D661EB">
        <w:rPr>
          <w:b/>
          <w:bCs/>
        </w:rPr>
        <w:t>C31.</w:t>
      </w:r>
      <w:del w:id="47" w:author="Elizabeth Dodd" w:date="2026-04-08T15:16:00Z" w16du:dateUtc="2026-04-08T20:16:00Z">
        <w:r w:rsidRPr="00D661EB" w:rsidDel="00591574">
          <w:rPr>
            <w:b/>
            <w:bCs/>
          </w:rPr>
          <w:delText>8</w:delText>
        </w:r>
        <w:r w:rsidRPr="00D661EB" w:rsidDel="00591574">
          <w:delText> </w:delText>
        </w:r>
      </w:del>
      <w:ins w:id="48" w:author="Matthew Basel" w:date="2026-04-17T15:24:00Z" w16du:dateUtc="2026-04-17T20:24:00Z">
        <w:r w:rsidR="00B37DCA" w:rsidRPr="00D661EB">
          <w:rPr>
            <w:b/>
            <w:bCs/>
          </w:rPr>
          <w:t>7</w:t>
        </w:r>
      </w:ins>
      <w:ins w:id="49" w:author="Elizabeth Dodd" w:date="2026-04-08T15:16:00Z" w16du:dateUtc="2026-04-08T20:16:00Z">
        <w:del w:id="50" w:author="Matthew Basel" w:date="2026-04-17T15:24:00Z" w16du:dateUtc="2026-04-17T20:24:00Z">
          <w:r w:rsidR="00591574" w:rsidRPr="00D661EB" w:rsidDel="00B37DCA">
            <w:rPr>
              <w:b/>
              <w:bCs/>
            </w:rPr>
            <w:delText>6</w:delText>
          </w:r>
        </w:del>
        <w:r w:rsidR="00591574" w:rsidRPr="00D661EB">
          <w:t> </w:t>
        </w:r>
      </w:ins>
      <w:r w:rsidRPr="00D661EB">
        <w:t xml:space="preserve">To help clarify the relationship between annual evaluations for merit, salary, and promotion and evaluations that could lead </w:t>
      </w:r>
      <w:r>
        <w:t>to</w:t>
      </w:r>
      <w:r w:rsidR="1982EA42">
        <w:t xml:space="preserve"> u</w:t>
      </w:r>
      <w:ins w:id="51" w:author="Elizabeth Dodd" w:date="2026-04-08T15:18:00Z" w16du:dateUtc="2026-04-08T20:18:00Z">
        <w:r w:rsidR="00591574">
          <w:t>nsatisfactory</w:t>
        </w:r>
        <w:r w:rsidR="00591574" w:rsidRPr="00D661EB">
          <w:t xml:space="preserve"> post-tenure review,</w:t>
        </w:r>
      </w:ins>
      <w:r w:rsidRPr="00D661EB">
        <w:t xml:space="preserve"> the following recommendations are made:</w:t>
      </w:r>
    </w:p>
    <w:p w14:paraId="31975F37" w14:textId="01224E58" w:rsidR="005730BC" w:rsidRPr="00D661EB" w:rsidRDefault="005730BC" w:rsidP="005730BC">
      <w:pPr>
        <w:numPr>
          <w:ilvl w:val="0"/>
          <w:numId w:val="1"/>
        </w:numPr>
      </w:pPr>
      <w:r w:rsidRPr="00D661EB">
        <w:t xml:space="preserve">Annual evaluations should be stated in terms of expectations. </w:t>
      </w:r>
      <w:r>
        <w:t xml:space="preserve">The categories should include at least the following: "exceeded expectations," "met expectations," </w:t>
      </w:r>
      <w:r w:rsidR="51D6EB23">
        <w:t>“</w:t>
      </w:r>
      <w:ins w:id="52" w:author="Elizabeth Dodd" w:date="2026-04-08T15:21:00Z" w16du:dateUtc="2026-04-08T20:21:00Z">
        <w:r w:rsidR="00591574" w:rsidRPr="00D661EB">
          <w:t>did not meet expectation</w:t>
        </w:r>
      </w:ins>
      <w:ins w:id="53" w:author="Elizabeth Dodd" w:date="2026-04-08T15:22:00Z" w16du:dateUtc="2026-04-08T20:22:00Z">
        <w:r w:rsidR="00591574" w:rsidRPr="00D661EB">
          <w:t>s.”</w:t>
        </w:r>
      </w:ins>
    </w:p>
    <w:p w14:paraId="172C847E" w14:textId="7492134F" w:rsidR="005730BC" w:rsidRPr="00D661EB" w:rsidRDefault="005730BC" w:rsidP="005730BC">
      <w:pPr>
        <w:numPr>
          <w:ilvl w:val="0"/>
          <w:numId w:val="1"/>
        </w:numPr>
      </w:pPr>
      <w:r w:rsidRPr="00D661EB">
        <w:t xml:space="preserve">The department's or unit's guidelines for </w:t>
      </w:r>
      <w:del w:id="54" w:author="Elizabeth Dodd" w:date="2026-04-08T15:23:00Z" w16du:dateUtc="2026-04-08T20:23:00Z">
        <w:r w:rsidRPr="00D661EB" w:rsidDel="00591574">
          <w:delText>"minimum acceptable levels of productivity"</w:delText>
        </w:r>
      </w:del>
      <w:r w:rsidRPr="00D661EB">
        <w:t xml:space="preserve"> </w:t>
      </w:r>
      <w:ins w:id="55" w:author="Elizabeth Dodd" w:date="2026-04-08T15:24:00Z" w16du:dateUtc="2026-04-08T20:24:00Z">
        <w:r w:rsidR="00591574" w:rsidRPr="00D661EB">
          <w:t>“</w:t>
        </w:r>
      </w:ins>
      <w:ins w:id="56" w:author="Elizabeth Dodd" w:date="2026-04-08T15:25:00Z" w16du:dateUtc="2026-04-08T20:25:00Z">
        <w:r w:rsidR="00591574" w:rsidRPr="00D661EB">
          <w:t xml:space="preserve">did not </w:t>
        </w:r>
      </w:ins>
      <w:ins w:id="57" w:author="Elizabeth Dodd" w:date="2026-04-08T15:24:00Z" w16du:dateUtc="2026-04-08T20:24:00Z">
        <w:r w:rsidR="00591574" w:rsidRPr="00D661EB">
          <w:t>me</w:t>
        </w:r>
      </w:ins>
      <w:ins w:id="58" w:author="Elizabeth Dodd" w:date="2026-04-08T15:25:00Z" w16du:dateUtc="2026-04-08T20:25:00Z">
        <w:r w:rsidR="00591574" w:rsidRPr="00D661EB">
          <w:t>e</w:t>
        </w:r>
      </w:ins>
      <w:ins w:id="59" w:author="Elizabeth Dodd" w:date="2026-04-08T15:24:00Z" w16du:dateUtc="2026-04-08T20:24:00Z">
        <w:r w:rsidR="00591574" w:rsidRPr="00D661EB">
          <w:t xml:space="preserve">t expectations” </w:t>
        </w:r>
      </w:ins>
      <w:r w:rsidRPr="00D661EB">
        <w:t xml:space="preserve">should clearly explain </w:t>
      </w:r>
      <w:del w:id="60" w:author="Elizabeth Dodd" w:date="2026-04-08T15:26:00Z" w16du:dateUtc="2026-04-08T20:26:00Z">
        <w:r w:rsidRPr="00D661EB" w:rsidDel="00B30D2F">
          <w:delText xml:space="preserve">how </w:delText>
        </w:r>
      </w:del>
      <w:del w:id="61" w:author="Elizabeth Dodd" w:date="2026-04-08T15:28:00Z" w16du:dateUtc="2026-04-08T20:28:00Z">
        <w:r w:rsidRPr="00D661EB" w:rsidDel="00B30D2F">
          <w:delText xml:space="preserve">the department or unit will determine when a tenured faculty member's low performance in one or more annual evaluations fails overall to meet the minimum acceptable level, a determination which will begin the process of deciding on a finding of chronic low achievement. "Overall" will reflect the common and dictionary meaning of "comprehensive." This determination may be based on any of the following or a combination thereof, but should be stated clearly </w:delText>
        </w:r>
      </w:del>
      <w:ins w:id="62" w:author="Elizabeth Dodd" w:date="2026-04-08T15:31:00Z" w16du:dateUtc="2026-04-08T20:31:00Z">
        <w:r w:rsidR="00B30D2F" w:rsidRPr="00D661EB">
          <w:t xml:space="preserve">how </w:t>
        </w:r>
      </w:ins>
      <w:ins w:id="63" w:author="Elizabeth Dodd" w:date="2026-04-08T15:28:00Z" w16du:dateUtc="2026-04-08T20:28:00Z">
        <w:r w:rsidR="00B30D2F" w:rsidRPr="00D661EB">
          <w:t>specific aspects o</w:t>
        </w:r>
      </w:ins>
      <w:ins w:id="64" w:author="Elizabeth Dodd" w:date="2026-04-08T15:29:00Z" w16du:dateUtc="2026-04-08T20:29:00Z">
        <w:r w:rsidR="00B30D2F" w:rsidRPr="00D661EB">
          <w:t>f a faculty member’s activities</w:t>
        </w:r>
      </w:ins>
      <w:ins w:id="65" w:author="Elizabeth Dodd" w:date="2026-04-08T15:31:00Z" w16du:dateUtc="2026-04-08T20:31:00Z">
        <w:r w:rsidR="00B30D2F" w:rsidRPr="00D661EB">
          <w:t xml:space="preserve"> may</w:t>
        </w:r>
      </w:ins>
      <w:ins w:id="66" w:author="Elizabeth Dodd" w:date="2026-04-08T15:29:00Z" w16du:dateUtc="2026-04-08T20:29:00Z">
        <w:r w:rsidR="00B30D2F" w:rsidRPr="00D661EB">
          <w:t xml:space="preserve"> fail to meet expectations. Such explanations may include</w:t>
        </w:r>
      </w:ins>
      <w:ins w:id="67" w:author="Elizabeth Dodd" w:date="2026-04-08T15:30:00Z" w16du:dateUtc="2026-04-08T20:30:00Z">
        <w:r w:rsidR="00B30D2F" w:rsidRPr="00D661EB">
          <w:t xml:space="preserve"> reference to</w:t>
        </w:r>
      </w:ins>
      <w:del w:id="68" w:author="Elizabeth Dodd" w:date="2026-04-08T15:30:00Z" w16du:dateUtc="2026-04-08T20:30:00Z">
        <w:r w:rsidRPr="00D661EB" w:rsidDel="00B30D2F">
          <w:delText>to avoid ex post facto judgments</w:delText>
        </w:r>
      </w:del>
      <w:r w:rsidRPr="00D661EB">
        <w:t>:</w:t>
      </w:r>
    </w:p>
    <w:p w14:paraId="21E3A281" w14:textId="56DF4082" w:rsidR="005730BC" w:rsidRPr="00D661EB" w:rsidRDefault="005730BC" w:rsidP="005730BC">
      <w:pPr>
        <w:numPr>
          <w:ilvl w:val="1"/>
          <w:numId w:val="1"/>
        </w:numPr>
      </w:pPr>
      <w:del w:id="69" w:author="Elizabeth Dodd" w:date="2026-04-08T15:30:00Z" w16du:dateUtc="2026-04-08T20:30:00Z">
        <w:r w:rsidRPr="00D661EB" w:rsidDel="00B30D2F">
          <w:delText>A certain percentage</w:delText>
        </w:r>
      </w:del>
      <w:ins w:id="70" w:author="Elizabeth Dodd" w:date="2026-04-08T15:30:00Z" w16du:dateUtc="2026-04-08T20:30:00Z">
        <w:r w:rsidR="00B30D2F" w:rsidRPr="00D661EB">
          <w:t>Percentage</w:t>
        </w:r>
      </w:ins>
      <w:r w:rsidRPr="00D661EB">
        <w:t xml:space="preserve"> of total responsibilities</w:t>
      </w:r>
    </w:p>
    <w:p w14:paraId="34DDE257" w14:textId="77777777" w:rsidR="005730BC" w:rsidRPr="00D661EB" w:rsidRDefault="005730BC" w:rsidP="005730BC">
      <w:pPr>
        <w:numPr>
          <w:ilvl w:val="1"/>
          <w:numId w:val="1"/>
        </w:numPr>
      </w:pPr>
      <w:r w:rsidRPr="00D661EB">
        <w:t>Number of areas of responsibility</w:t>
      </w:r>
    </w:p>
    <w:p w14:paraId="3F40F547" w14:textId="77777777" w:rsidR="005730BC" w:rsidRPr="00D661EB" w:rsidRDefault="005730BC" w:rsidP="005730BC">
      <w:pPr>
        <w:numPr>
          <w:ilvl w:val="1"/>
          <w:numId w:val="1"/>
        </w:numPr>
      </w:pPr>
      <w:r w:rsidRPr="00D661EB">
        <w:t>Weaknesses not balanced by strengths</w:t>
      </w:r>
    </w:p>
    <w:p w14:paraId="3A0E7E2F" w14:textId="77777777" w:rsidR="005730BC" w:rsidRPr="00D661EB" w:rsidRDefault="005730BC" w:rsidP="005730BC">
      <w:pPr>
        <w:numPr>
          <w:ilvl w:val="1"/>
          <w:numId w:val="1"/>
        </w:numPr>
      </w:pPr>
      <w:r w:rsidRPr="00D661EB">
        <w:t>Predetermined agreements with the faculty member about the relative importance of different areas of responsibility.</w:t>
      </w:r>
    </w:p>
    <w:p w14:paraId="5A6C1D03" w14:textId="77777777" w:rsidR="00DB067D" w:rsidRPr="00D661EB" w:rsidRDefault="00DB067D"/>
    <w:sectPr w:rsidR="00DB067D" w:rsidRPr="00D661EB" w:rsidSect="001E3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45532"/>
    <w:multiLevelType w:val="multilevel"/>
    <w:tmpl w:val="6C22E27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29702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Dodd">
    <w15:presenceInfo w15:providerId="AD" w15:userId="S::edodd@ksu.edu::732498be-96fe-4e12-8baf-d5c3b7c34211"/>
  </w15:person>
  <w15:person w15:author="Matthew Basel">
    <w15:presenceInfo w15:providerId="AD" w15:userId="S::mbasel@ksu.edu::9e1824d5-73e1-4b84-8c3e-c1337d29c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BC"/>
    <w:rsid w:val="000067FB"/>
    <w:rsid w:val="00013035"/>
    <w:rsid w:val="000265E5"/>
    <w:rsid w:val="00040444"/>
    <w:rsid w:val="00065681"/>
    <w:rsid w:val="00072E01"/>
    <w:rsid w:val="00073959"/>
    <w:rsid w:val="00082291"/>
    <w:rsid w:val="000A355E"/>
    <w:rsid w:val="000A639B"/>
    <w:rsid w:val="000A63AB"/>
    <w:rsid w:val="000B4866"/>
    <w:rsid w:val="000C1C2A"/>
    <w:rsid w:val="000F35E8"/>
    <w:rsid w:val="000F4734"/>
    <w:rsid w:val="001029C3"/>
    <w:rsid w:val="001144A6"/>
    <w:rsid w:val="00116F17"/>
    <w:rsid w:val="00117288"/>
    <w:rsid w:val="00120BD0"/>
    <w:rsid w:val="00121F25"/>
    <w:rsid w:val="00131BE4"/>
    <w:rsid w:val="00132BD3"/>
    <w:rsid w:val="00146384"/>
    <w:rsid w:val="00167B2B"/>
    <w:rsid w:val="00172393"/>
    <w:rsid w:val="00174830"/>
    <w:rsid w:val="0018238E"/>
    <w:rsid w:val="00191429"/>
    <w:rsid w:val="001B594A"/>
    <w:rsid w:val="001B7E27"/>
    <w:rsid w:val="001C1F01"/>
    <w:rsid w:val="001D5C67"/>
    <w:rsid w:val="001E1901"/>
    <w:rsid w:val="001E2B42"/>
    <w:rsid w:val="001E328C"/>
    <w:rsid w:val="001F2F05"/>
    <w:rsid w:val="001F522D"/>
    <w:rsid w:val="00214FC6"/>
    <w:rsid w:val="002456FC"/>
    <w:rsid w:val="002578BE"/>
    <w:rsid w:val="00260CA4"/>
    <w:rsid w:val="0027394D"/>
    <w:rsid w:val="002823A8"/>
    <w:rsid w:val="002B58B6"/>
    <w:rsid w:val="002B7B40"/>
    <w:rsid w:val="002D1F92"/>
    <w:rsid w:val="002E12DC"/>
    <w:rsid w:val="002F1793"/>
    <w:rsid w:val="0030313D"/>
    <w:rsid w:val="00305501"/>
    <w:rsid w:val="00325702"/>
    <w:rsid w:val="00337B0A"/>
    <w:rsid w:val="00342BDB"/>
    <w:rsid w:val="00350E3F"/>
    <w:rsid w:val="00354D88"/>
    <w:rsid w:val="003B15AF"/>
    <w:rsid w:val="003C2C5B"/>
    <w:rsid w:val="003C7335"/>
    <w:rsid w:val="0040152B"/>
    <w:rsid w:val="00406407"/>
    <w:rsid w:val="0043243E"/>
    <w:rsid w:val="0045445D"/>
    <w:rsid w:val="004571F9"/>
    <w:rsid w:val="00462347"/>
    <w:rsid w:val="004648C9"/>
    <w:rsid w:val="00467798"/>
    <w:rsid w:val="004712CB"/>
    <w:rsid w:val="00490558"/>
    <w:rsid w:val="00491B1B"/>
    <w:rsid w:val="004C5A23"/>
    <w:rsid w:val="004F62FF"/>
    <w:rsid w:val="00501828"/>
    <w:rsid w:val="005155E7"/>
    <w:rsid w:val="005356B6"/>
    <w:rsid w:val="00541252"/>
    <w:rsid w:val="00541A0F"/>
    <w:rsid w:val="00555458"/>
    <w:rsid w:val="005730BC"/>
    <w:rsid w:val="00582F3B"/>
    <w:rsid w:val="00591574"/>
    <w:rsid w:val="00591A0F"/>
    <w:rsid w:val="00595471"/>
    <w:rsid w:val="005B47F2"/>
    <w:rsid w:val="005C2C0A"/>
    <w:rsid w:val="005E1F6E"/>
    <w:rsid w:val="005F5C5B"/>
    <w:rsid w:val="005F7757"/>
    <w:rsid w:val="0060124F"/>
    <w:rsid w:val="00611E11"/>
    <w:rsid w:val="00613121"/>
    <w:rsid w:val="00650732"/>
    <w:rsid w:val="006A157D"/>
    <w:rsid w:val="006C64E7"/>
    <w:rsid w:val="006D1A91"/>
    <w:rsid w:val="006D353D"/>
    <w:rsid w:val="006E78E0"/>
    <w:rsid w:val="00703C53"/>
    <w:rsid w:val="007300C0"/>
    <w:rsid w:val="00766403"/>
    <w:rsid w:val="00773250"/>
    <w:rsid w:val="007777B9"/>
    <w:rsid w:val="007970AA"/>
    <w:rsid w:val="007A005A"/>
    <w:rsid w:val="007B1D63"/>
    <w:rsid w:val="007B230C"/>
    <w:rsid w:val="007F0A24"/>
    <w:rsid w:val="00813E2D"/>
    <w:rsid w:val="00825098"/>
    <w:rsid w:val="0082772B"/>
    <w:rsid w:val="00832E0B"/>
    <w:rsid w:val="00857CE0"/>
    <w:rsid w:val="0087687D"/>
    <w:rsid w:val="008944D5"/>
    <w:rsid w:val="008A1B00"/>
    <w:rsid w:val="008B6B6B"/>
    <w:rsid w:val="008C123A"/>
    <w:rsid w:val="008E3CD1"/>
    <w:rsid w:val="00924DC9"/>
    <w:rsid w:val="009306C6"/>
    <w:rsid w:val="0094353F"/>
    <w:rsid w:val="00950B66"/>
    <w:rsid w:val="009643B7"/>
    <w:rsid w:val="00966DF5"/>
    <w:rsid w:val="009A7117"/>
    <w:rsid w:val="009B05B2"/>
    <w:rsid w:val="009B088B"/>
    <w:rsid w:val="009C2866"/>
    <w:rsid w:val="009E59EF"/>
    <w:rsid w:val="009F6B99"/>
    <w:rsid w:val="00A00497"/>
    <w:rsid w:val="00A57E00"/>
    <w:rsid w:val="00AB03FD"/>
    <w:rsid w:val="00AB2A9B"/>
    <w:rsid w:val="00AB7B9C"/>
    <w:rsid w:val="00AC0CA4"/>
    <w:rsid w:val="00AE38D0"/>
    <w:rsid w:val="00AF0DC3"/>
    <w:rsid w:val="00B30D2F"/>
    <w:rsid w:val="00B31ACF"/>
    <w:rsid w:val="00B37DCA"/>
    <w:rsid w:val="00B517EF"/>
    <w:rsid w:val="00B53918"/>
    <w:rsid w:val="00B552B7"/>
    <w:rsid w:val="00B55D24"/>
    <w:rsid w:val="00B947A6"/>
    <w:rsid w:val="00BA52A5"/>
    <w:rsid w:val="00BB2ADD"/>
    <w:rsid w:val="00BD0EDE"/>
    <w:rsid w:val="00BD1E7E"/>
    <w:rsid w:val="00BE0B2E"/>
    <w:rsid w:val="00C058A5"/>
    <w:rsid w:val="00C41F02"/>
    <w:rsid w:val="00C57683"/>
    <w:rsid w:val="00C6510F"/>
    <w:rsid w:val="00C87F90"/>
    <w:rsid w:val="00C95FD5"/>
    <w:rsid w:val="00C97CD0"/>
    <w:rsid w:val="00CC17D0"/>
    <w:rsid w:val="00CC5511"/>
    <w:rsid w:val="00D2090B"/>
    <w:rsid w:val="00D31F20"/>
    <w:rsid w:val="00D651AE"/>
    <w:rsid w:val="00D661EB"/>
    <w:rsid w:val="00D77745"/>
    <w:rsid w:val="00DB04E3"/>
    <w:rsid w:val="00DB067D"/>
    <w:rsid w:val="00DD21E9"/>
    <w:rsid w:val="00DF2F86"/>
    <w:rsid w:val="00DF7FF4"/>
    <w:rsid w:val="00E1748F"/>
    <w:rsid w:val="00E3021A"/>
    <w:rsid w:val="00E33239"/>
    <w:rsid w:val="00E978DC"/>
    <w:rsid w:val="00EB73B3"/>
    <w:rsid w:val="00EC194F"/>
    <w:rsid w:val="00EF55E9"/>
    <w:rsid w:val="00F10B6A"/>
    <w:rsid w:val="00F2487D"/>
    <w:rsid w:val="00F5291F"/>
    <w:rsid w:val="00F642E3"/>
    <w:rsid w:val="00F64A7A"/>
    <w:rsid w:val="00F72D25"/>
    <w:rsid w:val="00FA1EB1"/>
    <w:rsid w:val="00FB4B6C"/>
    <w:rsid w:val="00FB59AE"/>
    <w:rsid w:val="00FC516D"/>
    <w:rsid w:val="00FD30BF"/>
    <w:rsid w:val="00FF04AB"/>
    <w:rsid w:val="00FF3A55"/>
    <w:rsid w:val="054D877B"/>
    <w:rsid w:val="071FBB0C"/>
    <w:rsid w:val="0AFFFEEB"/>
    <w:rsid w:val="0DFFD0C8"/>
    <w:rsid w:val="0EC2FFB8"/>
    <w:rsid w:val="10114E74"/>
    <w:rsid w:val="134DCCC2"/>
    <w:rsid w:val="149FBA2C"/>
    <w:rsid w:val="1982EA42"/>
    <w:rsid w:val="1A337B4B"/>
    <w:rsid w:val="1E041138"/>
    <w:rsid w:val="23036134"/>
    <w:rsid w:val="25346A5F"/>
    <w:rsid w:val="25B02391"/>
    <w:rsid w:val="271FCD21"/>
    <w:rsid w:val="2C330901"/>
    <w:rsid w:val="2E10BAFB"/>
    <w:rsid w:val="2E38317A"/>
    <w:rsid w:val="311D284C"/>
    <w:rsid w:val="34503C53"/>
    <w:rsid w:val="3664FFDF"/>
    <w:rsid w:val="3896D8A5"/>
    <w:rsid w:val="3A1C4861"/>
    <w:rsid w:val="3CC13C58"/>
    <w:rsid w:val="3EF64D03"/>
    <w:rsid w:val="44DE0A40"/>
    <w:rsid w:val="47A47B63"/>
    <w:rsid w:val="49887B69"/>
    <w:rsid w:val="4A83903A"/>
    <w:rsid w:val="51D6EB23"/>
    <w:rsid w:val="560DA0F1"/>
    <w:rsid w:val="56159B19"/>
    <w:rsid w:val="56B4DE37"/>
    <w:rsid w:val="58F8FF5F"/>
    <w:rsid w:val="599C9A8C"/>
    <w:rsid w:val="5A7FE9B5"/>
    <w:rsid w:val="5CF27729"/>
    <w:rsid w:val="5D119F09"/>
    <w:rsid w:val="60A7D95D"/>
    <w:rsid w:val="62B801BF"/>
    <w:rsid w:val="62EAFABA"/>
    <w:rsid w:val="639BC3CF"/>
    <w:rsid w:val="65692FB7"/>
    <w:rsid w:val="664C29A2"/>
    <w:rsid w:val="67288E2F"/>
    <w:rsid w:val="67E34C10"/>
    <w:rsid w:val="6BDB791C"/>
    <w:rsid w:val="6E669181"/>
    <w:rsid w:val="7338985A"/>
    <w:rsid w:val="74AD3440"/>
    <w:rsid w:val="797BB88A"/>
    <w:rsid w:val="79B510EC"/>
    <w:rsid w:val="7AF0688A"/>
    <w:rsid w:val="7C70BAB0"/>
    <w:rsid w:val="7F329F80"/>
    <w:rsid w:val="7FF92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C111"/>
  <w15:chartTrackingRefBased/>
  <w15:docId w15:val="{7BAE9639-2A00-4848-A10F-C15447F0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0BC"/>
    <w:rPr>
      <w:rFonts w:eastAsiaTheme="majorEastAsia" w:cstheme="majorBidi"/>
      <w:color w:val="272727" w:themeColor="text1" w:themeTint="D8"/>
    </w:rPr>
  </w:style>
  <w:style w:type="paragraph" w:styleId="Title">
    <w:name w:val="Title"/>
    <w:basedOn w:val="Normal"/>
    <w:next w:val="Normal"/>
    <w:link w:val="TitleChar"/>
    <w:uiPriority w:val="10"/>
    <w:qFormat/>
    <w:rsid w:val="00573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0BC"/>
    <w:pPr>
      <w:spacing w:before="160"/>
      <w:jc w:val="center"/>
    </w:pPr>
    <w:rPr>
      <w:i/>
      <w:iCs/>
      <w:color w:val="404040" w:themeColor="text1" w:themeTint="BF"/>
    </w:rPr>
  </w:style>
  <w:style w:type="character" w:customStyle="1" w:styleId="QuoteChar">
    <w:name w:val="Quote Char"/>
    <w:basedOn w:val="DefaultParagraphFont"/>
    <w:link w:val="Quote"/>
    <w:uiPriority w:val="29"/>
    <w:rsid w:val="005730BC"/>
    <w:rPr>
      <w:i/>
      <w:iCs/>
      <w:color w:val="404040" w:themeColor="text1" w:themeTint="BF"/>
    </w:rPr>
  </w:style>
  <w:style w:type="paragraph" w:styleId="ListParagraph">
    <w:name w:val="List Paragraph"/>
    <w:basedOn w:val="Normal"/>
    <w:uiPriority w:val="34"/>
    <w:qFormat/>
    <w:rsid w:val="005730BC"/>
    <w:pPr>
      <w:ind w:left="720"/>
      <w:contextualSpacing/>
    </w:pPr>
  </w:style>
  <w:style w:type="character" w:styleId="IntenseEmphasis">
    <w:name w:val="Intense Emphasis"/>
    <w:basedOn w:val="DefaultParagraphFont"/>
    <w:uiPriority w:val="21"/>
    <w:qFormat/>
    <w:rsid w:val="005730BC"/>
    <w:rPr>
      <w:i/>
      <w:iCs/>
      <w:color w:val="0F4761" w:themeColor="accent1" w:themeShade="BF"/>
    </w:rPr>
  </w:style>
  <w:style w:type="paragraph" w:styleId="IntenseQuote">
    <w:name w:val="Intense Quote"/>
    <w:basedOn w:val="Normal"/>
    <w:next w:val="Normal"/>
    <w:link w:val="IntenseQuoteChar"/>
    <w:uiPriority w:val="30"/>
    <w:qFormat/>
    <w:rsid w:val="00573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0BC"/>
    <w:rPr>
      <w:i/>
      <w:iCs/>
      <w:color w:val="0F4761" w:themeColor="accent1" w:themeShade="BF"/>
    </w:rPr>
  </w:style>
  <w:style w:type="character" w:styleId="IntenseReference">
    <w:name w:val="Intense Reference"/>
    <w:basedOn w:val="DefaultParagraphFont"/>
    <w:uiPriority w:val="32"/>
    <w:qFormat/>
    <w:rsid w:val="005730BC"/>
    <w:rPr>
      <w:b/>
      <w:bCs/>
      <w:smallCaps/>
      <w:color w:val="0F4761" w:themeColor="accent1" w:themeShade="BF"/>
      <w:spacing w:val="5"/>
    </w:rPr>
  </w:style>
  <w:style w:type="character" w:styleId="Hyperlink">
    <w:name w:val="Hyperlink"/>
    <w:basedOn w:val="DefaultParagraphFont"/>
    <w:uiPriority w:val="99"/>
    <w:unhideWhenUsed/>
    <w:rsid w:val="005730BC"/>
    <w:rPr>
      <w:color w:val="467886" w:themeColor="hyperlink"/>
      <w:u w:val="single"/>
    </w:rPr>
  </w:style>
  <w:style w:type="character" w:styleId="UnresolvedMention">
    <w:name w:val="Unresolved Mention"/>
    <w:basedOn w:val="DefaultParagraphFont"/>
    <w:uiPriority w:val="99"/>
    <w:semiHidden/>
    <w:unhideWhenUsed/>
    <w:rsid w:val="005730BC"/>
    <w:rPr>
      <w:color w:val="605E5C"/>
      <w:shd w:val="clear" w:color="auto" w:fill="E1DFDD"/>
    </w:rPr>
  </w:style>
  <w:style w:type="paragraph" w:styleId="Revision">
    <w:name w:val="Revision"/>
    <w:hidden/>
    <w:uiPriority w:val="99"/>
    <w:semiHidden/>
    <w:rsid w:val="00AE38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tate.edu/academicpersonnel/fhbook/fhsecc.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b4af3f-05a0-4803-ba5c-b6ac2e549bc3">
      <Terms xmlns="http://schemas.microsoft.com/office/infopath/2007/PartnerControls"/>
    </lcf76f155ced4ddcb4097134ff3c332f>
    <TaxCatchAll xmlns="96023e0d-2951-45ac-9019-1830969b19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450862C5FCBA469DEF52E18FC17BC4" ma:contentTypeVersion="14" ma:contentTypeDescription="Create a new document." ma:contentTypeScope="" ma:versionID="bb75b0d19b0245ffd8349e4d9d124859">
  <xsd:schema xmlns:xsd="http://www.w3.org/2001/XMLSchema" xmlns:xs="http://www.w3.org/2001/XMLSchema" xmlns:p="http://schemas.microsoft.com/office/2006/metadata/properties" xmlns:ns2="17b4af3f-05a0-4803-ba5c-b6ac2e549bc3" xmlns:ns3="96023e0d-2951-45ac-9019-1830969b190c" targetNamespace="http://schemas.microsoft.com/office/2006/metadata/properties" ma:root="true" ma:fieldsID="8ffddc62ed0413831c3b86df051635d1" ns2:_="" ns3:_="">
    <xsd:import namespace="17b4af3f-05a0-4803-ba5c-b6ac2e549bc3"/>
    <xsd:import namespace="96023e0d-2951-45ac-9019-1830969b19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4af3f-05a0-4803-ba5c-b6ac2e549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023e0d-2951-45ac-9019-1830969b19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6e5614-44f2-491f-b444-785e34e7d9e1}" ma:internalName="TaxCatchAll" ma:showField="CatchAllData" ma:web="96023e0d-2951-45ac-9019-1830969b1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14532-0EDA-4BF2-9B77-9815EEA817BB}">
  <ds:schemaRefs>
    <ds:schemaRef ds:uri="http://schemas.microsoft.com/sharepoint/v3/contenttype/forms"/>
  </ds:schemaRefs>
</ds:datastoreItem>
</file>

<file path=customXml/itemProps2.xml><?xml version="1.0" encoding="utf-8"?>
<ds:datastoreItem xmlns:ds="http://schemas.openxmlformats.org/officeDocument/2006/customXml" ds:itemID="{DD150A91-57F1-43AC-87BD-60DC0C3915D5}">
  <ds:schemaRefs>
    <ds:schemaRef ds:uri="http://schemas.microsoft.com/office/2006/metadata/properties"/>
    <ds:schemaRef ds:uri="http://schemas.microsoft.com/office/infopath/2007/PartnerControls"/>
    <ds:schemaRef ds:uri="17b4af3f-05a0-4803-ba5c-b6ac2e549bc3"/>
    <ds:schemaRef ds:uri="96023e0d-2951-45ac-9019-1830969b190c"/>
  </ds:schemaRefs>
</ds:datastoreItem>
</file>

<file path=customXml/itemProps3.xml><?xml version="1.0" encoding="utf-8"?>
<ds:datastoreItem xmlns:ds="http://schemas.openxmlformats.org/officeDocument/2006/customXml" ds:itemID="{F8E7D169-079E-456D-B4C1-531ECA813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4af3f-05a0-4803-ba5c-b6ac2e549bc3"/>
    <ds:schemaRef ds:uri="96023e0d-2951-45ac-9019-1830969b1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855</Words>
  <Characters>5245</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Dodd</dc:creator>
  <cp:keywords/>
  <dc:description/>
  <cp:lastModifiedBy>Susanne Renberg</cp:lastModifiedBy>
  <cp:revision>9</cp:revision>
  <dcterms:created xsi:type="dcterms:W3CDTF">2026-04-20T17:03:00Z</dcterms:created>
  <dcterms:modified xsi:type="dcterms:W3CDTF">2026-04-23T19:39:00Z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0x010100DB450862C5FCBA469DEF52E18FC17BC4</vt:lpwstr>
  </property>
  <property fmtid="{D5CDD505-2E9C-101B-9397-08002B2CF9AE}" pid="3" name="MediaServiceImageTags">
    <vt:lpwstr/>
  </property>
</Properties>
</file>