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E13C3" w14:textId="77777777" w:rsidR="003A17DC" w:rsidRPr="003A17DC" w:rsidRDefault="003A17DC" w:rsidP="003A17DC">
      <w:pPr>
        <w:shd w:val="clear" w:color="auto" w:fill="FFFFFF"/>
        <w:spacing w:before="100" w:beforeAutospacing="1" w:after="100" w:afterAutospacing="1" w:line="240" w:lineRule="auto"/>
        <w:outlineLvl w:val="0"/>
        <w:rPr>
          <w:rFonts w:ascii="Open Sans" w:eastAsia="Times New Roman" w:hAnsi="Open Sans" w:cs="Open Sans"/>
          <w:b/>
          <w:bCs/>
          <w:color w:val="512888"/>
          <w:kern w:val="36"/>
          <w:sz w:val="22"/>
          <w:szCs w:val="22"/>
          <w14:ligatures w14:val="none"/>
        </w:rPr>
      </w:pPr>
      <w:r w:rsidRPr="003A17DC">
        <w:rPr>
          <w:rFonts w:ascii="Open Sans" w:eastAsia="Times New Roman" w:hAnsi="Open Sans" w:cs="Open Sans"/>
          <w:b/>
          <w:bCs/>
          <w:color w:val="512888"/>
          <w:kern w:val="36"/>
          <w:sz w:val="22"/>
          <w:szCs w:val="22"/>
          <w14:ligatures w14:val="none"/>
        </w:rPr>
        <w:t>University Handbook, Section D:</w:t>
      </w:r>
      <w:r w:rsidRPr="003A17DC">
        <w:rPr>
          <w:rFonts w:ascii="Open Sans" w:eastAsia="Times New Roman" w:hAnsi="Open Sans" w:cs="Open Sans"/>
          <w:b/>
          <w:bCs/>
          <w:color w:val="512888"/>
          <w:kern w:val="36"/>
          <w:sz w:val="22"/>
          <w:szCs w:val="22"/>
          <w14:ligatures w14:val="none"/>
        </w:rPr>
        <w:br/>
        <w:t>Privileges, Benefits, Responsibilities</w:t>
      </w:r>
    </w:p>
    <w:p w14:paraId="26B90AC4" w14:textId="77777777" w:rsidR="003A17DC" w:rsidRPr="003A17DC" w:rsidRDefault="003A17DC" w:rsidP="003A17DC">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3A17DC">
        <w:rPr>
          <w:rFonts w:ascii="Open Sans" w:eastAsia="Times New Roman" w:hAnsi="Open Sans" w:cs="Open Sans"/>
          <w:color w:val="000000"/>
          <w:kern w:val="0"/>
          <w:sz w:val="22"/>
          <w:szCs w:val="22"/>
          <w14:ligatures w14:val="none"/>
        </w:rPr>
        <w:t>(July 2006, 06/05/15, 09/23/15, 02/22/18, 05/08/18, 9/10/19, 11/14/23, 3/19/24 revisions)</w:t>
      </w:r>
    </w:p>
    <w:p w14:paraId="5DAFD31E" w14:textId="46F1FA3C" w:rsidR="003A17DC" w:rsidRPr="003A17DC" w:rsidRDefault="003A17DC" w:rsidP="003A17DC">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3A17DC">
        <w:rPr>
          <w:rFonts w:ascii="Open Sans" w:eastAsia="Times New Roman" w:hAnsi="Open Sans" w:cs="Open Sans"/>
          <w:b/>
          <w:bCs/>
          <w:color w:val="000000"/>
          <w:kern w:val="0"/>
          <w:sz w:val="22"/>
          <w:szCs w:val="22"/>
          <w14:ligatures w14:val="none"/>
        </w:rPr>
        <w:t>D5</w:t>
      </w:r>
      <w:r w:rsidRPr="003A17DC">
        <w:rPr>
          <w:rFonts w:ascii="Open Sans" w:eastAsia="Times New Roman" w:hAnsi="Open Sans" w:cs="Open Sans"/>
          <w:color w:val="000000"/>
          <w:kern w:val="0"/>
          <w:sz w:val="22"/>
          <w:szCs w:val="22"/>
          <w14:ligatures w14:val="none"/>
        </w:rPr>
        <w:t> All members of the university community have the right and responsibility to participate in university governance at all levels</w:t>
      </w:r>
      <w:ins w:id="0" w:author="Author">
        <w:r w:rsidR="007B50FE">
          <w:rPr>
            <w:rFonts w:ascii="Open Sans" w:eastAsia="Times New Roman" w:hAnsi="Open Sans" w:cs="Open Sans"/>
            <w:color w:val="000000"/>
            <w:kern w:val="0"/>
            <w:sz w:val="22"/>
            <w:szCs w:val="22"/>
            <w14:ligatures w14:val="none"/>
          </w:rPr>
          <w:t xml:space="preserve">. </w:t>
        </w:r>
      </w:ins>
      <w:del w:id="1" w:author="Author">
        <w:r w:rsidRPr="003A17DC" w:rsidDel="007B50FE">
          <w:rPr>
            <w:rFonts w:ascii="Open Sans" w:eastAsia="Times New Roman" w:hAnsi="Open Sans" w:cs="Open Sans"/>
            <w:color w:val="000000"/>
            <w:kern w:val="0"/>
            <w:sz w:val="22"/>
            <w:szCs w:val="22"/>
            <w14:ligatures w14:val="none"/>
          </w:rPr>
          <w:delText xml:space="preserve"> and in diverse forms. </w:delText>
        </w:r>
      </w:del>
      <w:r w:rsidRPr="003A17DC">
        <w:rPr>
          <w:rFonts w:ascii="Open Sans" w:eastAsia="Times New Roman" w:hAnsi="Open Sans" w:cs="Open Sans"/>
          <w:color w:val="000000"/>
          <w:kern w:val="0"/>
          <w:sz w:val="22"/>
          <w:szCs w:val="22"/>
          <w14:ligatures w14:val="none"/>
        </w:rPr>
        <w:t xml:space="preserve">This requires an honest and robust exchange of ideas and </w:t>
      </w:r>
      <w:proofErr w:type="gramStart"/>
      <w:r w:rsidRPr="003A17DC">
        <w:rPr>
          <w:rFonts w:ascii="Open Sans" w:eastAsia="Times New Roman" w:hAnsi="Open Sans" w:cs="Open Sans"/>
          <w:color w:val="000000"/>
          <w:kern w:val="0"/>
          <w:sz w:val="22"/>
          <w:szCs w:val="22"/>
          <w14:ligatures w14:val="none"/>
        </w:rPr>
        <w:t>opinion</w:t>
      </w:r>
      <w:proofErr w:type="gramEnd"/>
      <w:r w:rsidRPr="003A17DC">
        <w:rPr>
          <w:rFonts w:ascii="Open Sans" w:eastAsia="Times New Roman" w:hAnsi="Open Sans" w:cs="Open Sans"/>
          <w:color w:val="000000"/>
          <w:kern w:val="0"/>
          <w:sz w:val="22"/>
          <w:szCs w:val="22"/>
          <w14:ligatures w14:val="none"/>
        </w:rPr>
        <w:t>. Interfering in any fashion with the right of others to properly voice their opinions during the formulation of new policies, or to express their views regarding established policies or their application, is a violation of the principles of academic freedom as described in </w:t>
      </w:r>
      <w:hyperlink r:id="rId5" w:history="1">
        <w:r w:rsidRPr="003A17DC">
          <w:rPr>
            <w:rFonts w:ascii="Open Sans" w:eastAsia="Times New Roman" w:hAnsi="Open Sans" w:cs="Open Sans"/>
            <w:color w:val="512888"/>
            <w:kern w:val="0"/>
            <w:sz w:val="22"/>
            <w:szCs w:val="22"/>
            <w:u w:val="single"/>
            <w14:ligatures w14:val="none"/>
          </w:rPr>
          <w:t>Appendix C</w:t>
        </w:r>
      </w:hyperlink>
      <w:r w:rsidRPr="003A17DC">
        <w:rPr>
          <w:rFonts w:ascii="Open Sans" w:eastAsia="Times New Roman" w:hAnsi="Open Sans" w:cs="Open Sans"/>
          <w:color w:val="000000"/>
          <w:kern w:val="0"/>
          <w:sz w:val="22"/>
          <w:szCs w:val="22"/>
          <w14:ligatures w14:val="none"/>
        </w:rPr>
        <w:t>. Such principles should be extended to all members of the university community as appropriate.</w:t>
      </w:r>
    </w:p>
    <w:p w14:paraId="312F64BF" w14:textId="77777777" w:rsidR="003A17DC" w:rsidRPr="003A17DC" w:rsidRDefault="003A17DC" w:rsidP="003A17DC">
      <w:pPr>
        <w:shd w:val="clear" w:color="auto" w:fill="FFFFFF"/>
        <w:spacing w:before="100" w:beforeAutospacing="1" w:after="100" w:afterAutospacing="1" w:line="240" w:lineRule="auto"/>
        <w:outlineLvl w:val="1"/>
        <w:rPr>
          <w:rFonts w:ascii="Open Sans" w:eastAsia="Times New Roman" w:hAnsi="Open Sans" w:cs="Open Sans"/>
          <w:b/>
          <w:bCs/>
          <w:color w:val="512888"/>
          <w:spacing w:val="-1"/>
          <w:kern w:val="0"/>
          <w:sz w:val="22"/>
          <w:szCs w:val="22"/>
          <w14:ligatures w14:val="none"/>
        </w:rPr>
      </w:pPr>
      <w:r w:rsidRPr="003A17DC">
        <w:rPr>
          <w:rFonts w:ascii="Open Sans" w:eastAsia="Times New Roman" w:hAnsi="Open Sans" w:cs="Open Sans"/>
          <w:b/>
          <w:bCs/>
          <w:color w:val="512888"/>
          <w:spacing w:val="-1"/>
          <w:kern w:val="0"/>
          <w:sz w:val="22"/>
          <w:szCs w:val="22"/>
          <w14:ligatures w14:val="none"/>
        </w:rPr>
        <w:t>Academic Freedom and Conduct</w:t>
      </w:r>
    </w:p>
    <w:p w14:paraId="50B8DFC3" w14:textId="77777777" w:rsidR="003A17DC" w:rsidRPr="003A17DC" w:rsidRDefault="003A17DC" w:rsidP="003A17DC">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bookmarkStart w:id="2" w:name="D12"/>
      <w:bookmarkEnd w:id="2"/>
      <w:r w:rsidRPr="003A17DC">
        <w:rPr>
          <w:rFonts w:ascii="Open Sans" w:eastAsia="Times New Roman" w:hAnsi="Open Sans" w:cs="Open Sans"/>
          <w:b/>
          <w:bCs/>
          <w:color w:val="000000"/>
          <w:kern w:val="0"/>
          <w:sz w:val="22"/>
          <w:szCs w:val="22"/>
          <w14:ligatures w14:val="none"/>
        </w:rPr>
        <w:t>D12</w:t>
      </w:r>
      <w:r w:rsidRPr="003A17DC">
        <w:rPr>
          <w:rFonts w:ascii="Open Sans" w:eastAsia="Times New Roman" w:hAnsi="Open Sans" w:cs="Open Sans"/>
          <w:color w:val="000000"/>
          <w:kern w:val="0"/>
          <w:sz w:val="22"/>
          <w:szCs w:val="22"/>
          <w14:ligatures w14:val="none"/>
        </w:rPr>
        <w:t> </w:t>
      </w:r>
      <w:r w:rsidRPr="003A17DC">
        <w:rPr>
          <w:rFonts w:ascii="Open Sans" w:eastAsia="Times New Roman" w:hAnsi="Open Sans" w:cs="Open Sans"/>
          <w:b/>
          <w:bCs/>
          <w:color w:val="000000"/>
          <w:kern w:val="0"/>
          <w:sz w:val="22"/>
          <w:szCs w:val="22"/>
          <w14:ligatures w14:val="none"/>
        </w:rPr>
        <w:t>Professional Conduct</w:t>
      </w:r>
      <w:r w:rsidRPr="003A17DC">
        <w:rPr>
          <w:rFonts w:ascii="Open Sans" w:eastAsia="Times New Roman" w:hAnsi="Open Sans" w:cs="Open Sans"/>
          <w:color w:val="000000"/>
          <w:kern w:val="0"/>
          <w:sz w:val="22"/>
          <w:szCs w:val="22"/>
          <w14:ligatures w14:val="none"/>
        </w:rPr>
        <w:t> All faculty and unclassified employees are expected to conduct themselves in a collegial manner within the university. Specifically, employees are expected to contribute to the pursuit of departmental/unit goals and work with faculty, unclassified staff, and other employees to achieve the mission of the University. Faculty and unclassified staff should contribute to an academic environment that:</w:t>
      </w:r>
    </w:p>
    <w:p w14:paraId="5F6D09EA" w14:textId="77777777" w:rsidR="003A17DC" w:rsidRPr="003A17DC" w:rsidRDefault="003A17DC" w:rsidP="003A17DC">
      <w:pPr>
        <w:numPr>
          <w:ilvl w:val="0"/>
          <w:numId w:val="1"/>
        </w:numPr>
        <w:shd w:val="clear" w:color="auto" w:fill="FFFFFF"/>
        <w:spacing w:after="0" w:line="240" w:lineRule="auto"/>
        <w:rPr>
          <w:rFonts w:ascii="Open Sans" w:eastAsia="Times New Roman" w:hAnsi="Open Sans" w:cs="Open Sans"/>
          <w:color w:val="000000"/>
          <w:kern w:val="0"/>
          <w:sz w:val="22"/>
          <w:szCs w:val="22"/>
          <w14:ligatures w14:val="none"/>
        </w:rPr>
      </w:pPr>
      <w:r w:rsidRPr="003A17DC">
        <w:rPr>
          <w:rFonts w:ascii="Open Sans" w:eastAsia="Times New Roman" w:hAnsi="Open Sans" w:cs="Open Sans"/>
          <w:color w:val="000000"/>
          <w:kern w:val="0"/>
          <w:sz w:val="22"/>
          <w:szCs w:val="22"/>
          <w14:ligatures w14:val="none"/>
        </w:rPr>
        <w:t>supports academic freedom, freedom of expression, professional discourse, inquiry, and respect for the academic rights and professional expertise of others; and</w:t>
      </w:r>
    </w:p>
    <w:p w14:paraId="75223A2F" w14:textId="77777777" w:rsidR="003A17DC" w:rsidRPr="003A17DC" w:rsidRDefault="003A17DC" w:rsidP="003A17DC">
      <w:pPr>
        <w:numPr>
          <w:ilvl w:val="0"/>
          <w:numId w:val="1"/>
        </w:numPr>
        <w:shd w:val="clear" w:color="auto" w:fill="FFFFFF"/>
        <w:spacing w:after="0" w:line="240" w:lineRule="auto"/>
        <w:rPr>
          <w:rFonts w:ascii="Open Sans" w:eastAsia="Times New Roman" w:hAnsi="Open Sans" w:cs="Open Sans"/>
          <w:color w:val="000000"/>
          <w:kern w:val="0"/>
          <w:sz w:val="22"/>
          <w:szCs w:val="22"/>
          <w14:ligatures w14:val="none"/>
        </w:rPr>
      </w:pPr>
      <w:r w:rsidRPr="003A17DC">
        <w:rPr>
          <w:rFonts w:ascii="Open Sans" w:eastAsia="Times New Roman" w:hAnsi="Open Sans" w:cs="Open Sans"/>
          <w:color w:val="000000"/>
          <w:kern w:val="0"/>
          <w:sz w:val="22"/>
          <w:szCs w:val="22"/>
          <w14:ligatures w14:val="none"/>
        </w:rPr>
        <w:t>is free of workplace bullying such as repeated threatening, humiliating, or intimidating behavior.</w:t>
      </w:r>
    </w:p>
    <w:p w14:paraId="3D1F17A8" w14:textId="6C449AA4" w:rsidR="003A17DC" w:rsidRPr="003A17DC" w:rsidRDefault="003A17DC" w:rsidP="003A17DC">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r w:rsidRPr="003A17DC">
        <w:rPr>
          <w:rFonts w:ascii="Open Sans" w:eastAsia="Times New Roman" w:hAnsi="Open Sans" w:cs="Open Sans"/>
          <w:color w:val="000000"/>
          <w:kern w:val="0"/>
          <w:sz w:val="22"/>
          <w:szCs w:val="22"/>
          <w14:ligatures w14:val="none"/>
        </w:rPr>
        <w:t>Kansas State University also has endorsed the </w:t>
      </w:r>
      <w:hyperlink r:id="rId6" w:history="1">
        <w:r w:rsidRPr="003A17DC">
          <w:rPr>
            <w:rFonts w:ascii="Open Sans" w:eastAsia="Times New Roman" w:hAnsi="Open Sans" w:cs="Open Sans"/>
            <w:color w:val="512888"/>
            <w:kern w:val="0"/>
            <w:sz w:val="22"/>
            <w:szCs w:val="22"/>
            <w:u w:val="single"/>
            <w14:ligatures w14:val="none"/>
          </w:rPr>
          <w:t>Principles of Community</w:t>
        </w:r>
      </w:hyperlink>
      <w:r w:rsidRPr="003A17DC">
        <w:rPr>
          <w:rFonts w:ascii="Open Sans" w:eastAsia="Times New Roman" w:hAnsi="Open Sans" w:cs="Open Sans"/>
          <w:color w:val="000000"/>
          <w:kern w:val="0"/>
          <w:sz w:val="22"/>
          <w:szCs w:val="22"/>
          <w14:ligatures w14:val="none"/>
        </w:rPr>
        <w:t>. Every member of the university community is expected to acknowledge and practice these principles. Individuals are expected to promote citizenship through mutual respect for individuals and sharing in the workload needed to achieve the collective goals of the department or unit. Performance reviews of faculty and other unclassified employees will include consideration of overall contribution or detriment to the department/unit, which includes citizenship and other personal conduct affecting the workplace (see </w:t>
      </w:r>
      <w:hyperlink r:id="rId7" w:anchor="46.1" w:history="1">
        <w:r w:rsidRPr="003A17DC">
          <w:rPr>
            <w:rFonts w:ascii="Open Sans" w:eastAsia="Times New Roman" w:hAnsi="Open Sans" w:cs="Open Sans"/>
            <w:color w:val="512888"/>
            <w:kern w:val="0"/>
            <w:sz w:val="22"/>
            <w:szCs w:val="22"/>
            <w:u w:val="single"/>
            <w14:ligatures w14:val="none"/>
          </w:rPr>
          <w:t>C46.1</w:t>
        </w:r>
      </w:hyperlink>
      <w:r w:rsidRPr="003A17DC">
        <w:rPr>
          <w:rFonts w:ascii="Open Sans" w:eastAsia="Times New Roman" w:hAnsi="Open Sans" w:cs="Open Sans"/>
          <w:color w:val="000000"/>
          <w:kern w:val="0"/>
          <w:sz w:val="22"/>
          <w:szCs w:val="22"/>
          <w14:ligatures w14:val="none"/>
        </w:rPr>
        <w:t>). Faculty members and other unclassified employees may be dismissed or otherwise disciplined for professional incompetence, misconduct or unethical behavior, or persistent violation of University rules and/or policy (see</w:t>
      </w:r>
      <w:hyperlink r:id="rId8" w:anchor="161.1" w:history="1">
        <w:r w:rsidRPr="003A17DC">
          <w:rPr>
            <w:rFonts w:ascii="Open Sans" w:eastAsia="Times New Roman" w:hAnsi="Open Sans" w:cs="Open Sans"/>
            <w:color w:val="512888"/>
            <w:kern w:val="0"/>
            <w:sz w:val="22"/>
            <w:szCs w:val="22"/>
            <w:u w:val="single"/>
            <w14:ligatures w14:val="none"/>
          </w:rPr>
          <w:t> C161.1</w:t>
        </w:r>
      </w:hyperlink>
      <w:r w:rsidRPr="003A17DC">
        <w:rPr>
          <w:rFonts w:ascii="Open Sans" w:eastAsia="Times New Roman" w:hAnsi="Open Sans" w:cs="Open Sans"/>
          <w:color w:val="000000"/>
          <w:kern w:val="0"/>
          <w:sz w:val="22"/>
          <w:szCs w:val="22"/>
          <w14:ligatures w14:val="none"/>
        </w:rPr>
        <w:t xml:space="preserve">). Employees who make complaints or serve as witnesses in proceedings regarding violations of this policy may not be retaliated against for such actions. Resources for individuals with concerns related to professional conduct include the appropriate department head and dean, the Ombudspersons, Counseling Services, Human </w:t>
      </w:r>
      <w:del w:id="3" w:author="Author">
        <w:r w:rsidRPr="003A17DC" w:rsidDel="003A17DC">
          <w:rPr>
            <w:rFonts w:ascii="Open Sans" w:eastAsia="Times New Roman" w:hAnsi="Open Sans" w:cs="Open Sans"/>
            <w:color w:val="000000"/>
            <w:kern w:val="0"/>
            <w:sz w:val="22"/>
            <w:szCs w:val="22"/>
            <w14:ligatures w14:val="none"/>
          </w:rPr>
          <w:delText>Capital Services</w:delText>
        </w:r>
      </w:del>
      <w:ins w:id="4" w:author="Author">
        <w:r>
          <w:rPr>
            <w:rFonts w:ascii="Open Sans" w:eastAsia="Times New Roman" w:hAnsi="Open Sans" w:cs="Open Sans"/>
            <w:color w:val="000000"/>
            <w:kern w:val="0"/>
            <w:sz w:val="22"/>
            <w:szCs w:val="22"/>
            <w14:ligatures w14:val="none"/>
          </w:rPr>
          <w:t>Resources</w:t>
        </w:r>
      </w:ins>
      <w:r w:rsidRPr="003A17DC">
        <w:rPr>
          <w:rFonts w:ascii="Open Sans" w:eastAsia="Times New Roman" w:hAnsi="Open Sans" w:cs="Open Sans"/>
          <w:color w:val="000000"/>
          <w:kern w:val="0"/>
          <w:sz w:val="22"/>
          <w:szCs w:val="22"/>
          <w14:ligatures w14:val="none"/>
        </w:rPr>
        <w:t xml:space="preserve">, Mediation Assistance, Employee Relations, and, in cases of alleged discrimination, </w:t>
      </w:r>
      <w:del w:id="5" w:author="Author">
        <w:r w:rsidRPr="003A17DC" w:rsidDel="003A17DC">
          <w:rPr>
            <w:rFonts w:ascii="Open Sans" w:eastAsia="Times New Roman" w:hAnsi="Open Sans" w:cs="Open Sans"/>
            <w:color w:val="000000"/>
            <w:kern w:val="0"/>
            <w:sz w:val="22"/>
            <w:szCs w:val="22"/>
            <w14:ligatures w14:val="none"/>
          </w:rPr>
          <w:delText>the Office of Institutional Equity</w:delText>
        </w:r>
      </w:del>
      <w:ins w:id="6" w:author="Author">
        <w:r>
          <w:rPr>
            <w:rFonts w:ascii="Open Sans" w:eastAsia="Times New Roman" w:hAnsi="Open Sans" w:cs="Open Sans"/>
            <w:color w:val="000000"/>
            <w:kern w:val="0"/>
            <w:sz w:val="22"/>
            <w:szCs w:val="22"/>
            <w14:ligatures w14:val="none"/>
          </w:rPr>
          <w:t>Civil Rights and Title IX</w:t>
        </w:r>
      </w:ins>
      <w:r w:rsidRPr="003A17DC">
        <w:rPr>
          <w:rFonts w:ascii="Open Sans" w:eastAsia="Times New Roman" w:hAnsi="Open Sans" w:cs="Open Sans"/>
          <w:color w:val="000000"/>
          <w:kern w:val="0"/>
          <w:sz w:val="22"/>
          <w:szCs w:val="22"/>
          <w14:ligatures w14:val="none"/>
        </w:rPr>
        <w:t>.</w:t>
      </w:r>
    </w:p>
    <w:p w14:paraId="6CDB6829" w14:textId="07DCB0BE" w:rsidR="003A17DC" w:rsidRPr="003A17DC" w:rsidRDefault="003A17DC" w:rsidP="003A17DC">
      <w:pPr>
        <w:shd w:val="clear" w:color="auto" w:fill="FFFFFF"/>
        <w:spacing w:before="100" w:beforeAutospacing="1" w:after="100" w:afterAutospacing="1" w:line="240" w:lineRule="auto"/>
        <w:rPr>
          <w:rFonts w:ascii="Open Sans" w:eastAsia="Times New Roman" w:hAnsi="Open Sans" w:cs="Open Sans"/>
          <w:color w:val="000000"/>
          <w:kern w:val="0"/>
          <w:sz w:val="22"/>
          <w:szCs w:val="22"/>
          <w14:ligatures w14:val="none"/>
        </w:rPr>
      </w:pPr>
      <w:hyperlink r:id="rId9" w:history="1">
        <w:r w:rsidRPr="003A17DC">
          <w:rPr>
            <w:rFonts w:ascii="Open Sans" w:eastAsia="Times New Roman" w:hAnsi="Open Sans" w:cs="Open Sans"/>
            <w:color w:val="512888"/>
            <w:kern w:val="0"/>
            <w:sz w:val="22"/>
            <w:szCs w:val="22"/>
            <w:u w:val="single"/>
            <w14:ligatures w14:val="none"/>
          </w:rPr>
          <w:t>Colleges and academic units</w:t>
        </w:r>
      </w:hyperlink>
      <w:r w:rsidRPr="003A17DC">
        <w:rPr>
          <w:rFonts w:ascii="Open Sans" w:eastAsia="Times New Roman" w:hAnsi="Open Sans" w:cs="Open Sans"/>
          <w:color w:val="000000"/>
          <w:kern w:val="0"/>
          <w:sz w:val="22"/>
          <w:szCs w:val="22"/>
          <w14:ligatures w14:val="none"/>
        </w:rPr>
        <w:br/>
      </w:r>
      <w:hyperlink r:id="rId10" w:history="1">
        <w:r w:rsidRPr="003A17DC">
          <w:rPr>
            <w:rFonts w:ascii="Open Sans" w:eastAsia="Times New Roman" w:hAnsi="Open Sans" w:cs="Open Sans"/>
            <w:color w:val="512888"/>
            <w:kern w:val="0"/>
            <w:sz w:val="22"/>
            <w:szCs w:val="22"/>
            <w:u w:val="single"/>
            <w14:ligatures w14:val="none"/>
          </w:rPr>
          <w:t>Ombudpersons</w:t>
        </w:r>
      </w:hyperlink>
      <w:r w:rsidRPr="003A17DC">
        <w:rPr>
          <w:rFonts w:ascii="Open Sans" w:eastAsia="Times New Roman" w:hAnsi="Open Sans" w:cs="Open Sans"/>
          <w:color w:val="000000"/>
          <w:kern w:val="0"/>
          <w:sz w:val="22"/>
          <w:szCs w:val="22"/>
          <w14:ligatures w14:val="none"/>
        </w:rPr>
        <w:br/>
      </w:r>
      <w:hyperlink r:id="rId11" w:history="1">
        <w:r w:rsidRPr="003A17DC">
          <w:rPr>
            <w:rFonts w:ascii="Open Sans" w:eastAsia="Times New Roman" w:hAnsi="Open Sans" w:cs="Open Sans"/>
            <w:color w:val="512888"/>
            <w:kern w:val="0"/>
            <w:sz w:val="22"/>
            <w:szCs w:val="22"/>
            <w:u w:val="single"/>
            <w14:ligatures w14:val="none"/>
          </w:rPr>
          <w:t>Counseling Services</w:t>
        </w:r>
      </w:hyperlink>
      <w:r w:rsidRPr="003A17DC">
        <w:rPr>
          <w:rFonts w:ascii="Open Sans" w:eastAsia="Times New Roman" w:hAnsi="Open Sans" w:cs="Open Sans"/>
          <w:color w:val="000000"/>
          <w:kern w:val="0"/>
          <w:sz w:val="22"/>
          <w:szCs w:val="22"/>
          <w14:ligatures w14:val="none"/>
        </w:rPr>
        <w:br/>
      </w:r>
      <w:r w:rsidRPr="003A17DC">
        <w:rPr>
          <w:rFonts w:ascii="Open Sans" w:eastAsia="Times New Roman" w:hAnsi="Open Sans" w:cs="Open Sans"/>
          <w:color w:val="512888"/>
          <w:kern w:val="0"/>
          <w:sz w:val="22"/>
          <w:szCs w:val="22"/>
          <w:u w:val="single"/>
          <w14:ligatures w14:val="none"/>
        </w:rPr>
        <w:t xml:space="preserve">Human </w:t>
      </w:r>
      <w:del w:id="7" w:author="Author">
        <w:r w:rsidRPr="003A17DC" w:rsidDel="003A17DC">
          <w:rPr>
            <w:rFonts w:ascii="Open Sans" w:eastAsia="Times New Roman" w:hAnsi="Open Sans" w:cs="Open Sans"/>
            <w:color w:val="512888"/>
            <w:kern w:val="0"/>
            <w:sz w:val="22"/>
            <w:szCs w:val="22"/>
            <w:u w:val="single"/>
            <w14:ligatures w14:val="none"/>
          </w:rPr>
          <w:delText>Capital Services</w:delText>
        </w:r>
      </w:del>
      <w:ins w:id="8" w:author="Author">
        <w:r>
          <w:rPr>
            <w:rFonts w:ascii="Open Sans" w:eastAsia="Times New Roman" w:hAnsi="Open Sans" w:cs="Open Sans"/>
            <w:color w:val="512888"/>
            <w:kern w:val="0"/>
            <w:sz w:val="22"/>
            <w:szCs w:val="22"/>
            <w:u w:val="single"/>
            <w14:ligatures w14:val="none"/>
          </w:rPr>
          <w:t>Resources</w:t>
        </w:r>
      </w:ins>
      <w:r w:rsidRPr="003A17DC">
        <w:rPr>
          <w:rFonts w:ascii="Open Sans" w:eastAsia="Times New Roman" w:hAnsi="Open Sans" w:cs="Open Sans"/>
          <w:color w:val="000000"/>
          <w:kern w:val="0"/>
          <w:sz w:val="22"/>
          <w:szCs w:val="22"/>
          <w14:ligatures w14:val="none"/>
        </w:rPr>
        <w:br/>
      </w:r>
      <w:hyperlink r:id="rId12" w:history="1">
        <w:r w:rsidRPr="003A17DC">
          <w:rPr>
            <w:rFonts w:ascii="Open Sans" w:eastAsia="Times New Roman" w:hAnsi="Open Sans" w:cs="Open Sans"/>
            <w:color w:val="512888"/>
            <w:kern w:val="0"/>
            <w:sz w:val="22"/>
            <w:szCs w:val="22"/>
            <w:u w:val="single"/>
            <w14:ligatures w14:val="none"/>
          </w:rPr>
          <w:t>Mediation Assistance</w:t>
        </w:r>
        <w:r w:rsidRPr="003A17DC">
          <w:rPr>
            <w:rFonts w:ascii="Open Sans" w:eastAsia="Times New Roman" w:hAnsi="Open Sans" w:cs="Open Sans"/>
            <w:color w:val="512888"/>
            <w:kern w:val="0"/>
            <w:sz w:val="22"/>
            <w:szCs w:val="22"/>
            <w:u w:val="single"/>
            <w14:ligatures w14:val="none"/>
          </w:rPr>
          <w:br/>
        </w:r>
      </w:hyperlink>
      <w:hyperlink r:id="rId13" w:history="1">
        <w:r w:rsidRPr="003A17DC">
          <w:rPr>
            <w:rFonts w:ascii="Open Sans" w:eastAsia="Times New Roman" w:hAnsi="Open Sans" w:cs="Open Sans"/>
            <w:color w:val="512888"/>
            <w:kern w:val="0"/>
            <w:sz w:val="22"/>
            <w:szCs w:val="22"/>
            <w:u w:val="single"/>
            <w14:ligatures w14:val="none"/>
          </w:rPr>
          <w:t>Employee Relations</w:t>
        </w:r>
      </w:hyperlink>
      <w:r w:rsidRPr="003A17DC">
        <w:rPr>
          <w:rFonts w:ascii="Open Sans" w:eastAsia="Times New Roman" w:hAnsi="Open Sans" w:cs="Open Sans"/>
          <w:color w:val="000000"/>
          <w:kern w:val="0"/>
          <w:sz w:val="22"/>
          <w:szCs w:val="22"/>
          <w14:ligatures w14:val="none"/>
        </w:rPr>
        <w:br/>
      </w:r>
      <w:del w:id="9" w:author="Author">
        <w:r w:rsidRPr="003A17DC" w:rsidDel="003A17DC">
          <w:rPr>
            <w:rFonts w:ascii="Open Sans" w:eastAsia="Times New Roman" w:hAnsi="Open Sans" w:cs="Open Sans"/>
            <w:color w:val="000000"/>
            <w:kern w:val="0"/>
            <w:sz w:val="22"/>
            <w:szCs w:val="22"/>
            <w14:ligatures w14:val="none"/>
          </w:rPr>
          <w:fldChar w:fldCharType="begin"/>
        </w:r>
        <w:r w:rsidRPr="003A17DC" w:rsidDel="003A17DC">
          <w:rPr>
            <w:rFonts w:ascii="Open Sans" w:eastAsia="Times New Roman" w:hAnsi="Open Sans" w:cs="Open Sans"/>
            <w:color w:val="000000"/>
            <w:kern w:val="0"/>
            <w:sz w:val="22"/>
            <w:szCs w:val="22"/>
            <w14:ligatures w14:val="none"/>
          </w:rPr>
          <w:delInstrText>HYPERLINK "https://www.k-state.edu/provost/policies-resources/university-handbook/***%20Broken%20d:336822%20https:/www.k-state.edu/oie-unused/%20***"</w:delInstrText>
        </w:r>
        <w:r w:rsidRPr="003A17DC" w:rsidDel="003A17DC">
          <w:rPr>
            <w:rFonts w:ascii="Open Sans" w:eastAsia="Times New Roman" w:hAnsi="Open Sans" w:cs="Open Sans"/>
            <w:color w:val="000000"/>
            <w:kern w:val="0"/>
            <w:sz w:val="22"/>
            <w:szCs w:val="22"/>
            <w14:ligatures w14:val="none"/>
          </w:rPr>
        </w:r>
        <w:r w:rsidRPr="003A17DC" w:rsidDel="003A17DC">
          <w:rPr>
            <w:rFonts w:ascii="Open Sans" w:eastAsia="Times New Roman" w:hAnsi="Open Sans" w:cs="Open Sans"/>
            <w:color w:val="000000"/>
            <w:kern w:val="0"/>
            <w:sz w:val="22"/>
            <w:szCs w:val="22"/>
            <w14:ligatures w14:val="none"/>
          </w:rPr>
          <w:fldChar w:fldCharType="separate"/>
        </w:r>
        <w:r w:rsidRPr="003A17DC" w:rsidDel="003A17DC">
          <w:rPr>
            <w:rFonts w:ascii="Open Sans" w:eastAsia="Times New Roman" w:hAnsi="Open Sans" w:cs="Open Sans"/>
            <w:color w:val="512888"/>
            <w:kern w:val="0"/>
            <w:sz w:val="22"/>
            <w:szCs w:val="22"/>
            <w:u w:val="single"/>
            <w14:ligatures w14:val="none"/>
          </w:rPr>
          <w:delText>Office of Institutional Equity</w:delText>
        </w:r>
        <w:r w:rsidRPr="003A17DC" w:rsidDel="003A17DC">
          <w:rPr>
            <w:rFonts w:ascii="Open Sans" w:eastAsia="Times New Roman" w:hAnsi="Open Sans" w:cs="Open Sans"/>
            <w:color w:val="000000"/>
            <w:kern w:val="0"/>
            <w:sz w:val="22"/>
            <w:szCs w:val="22"/>
            <w14:ligatures w14:val="none"/>
          </w:rPr>
          <w:fldChar w:fldCharType="end"/>
        </w:r>
      </w:del>
      <w:ins w:id="10" w:author="Author">
        <w:r w:rsidRPr="003A17DC">
          <w:rPr>
            <w:rFonts w:ascii="Open Sans" w:eastAsia="Times New Roman" w:hAnsi="Open Sans" w:cs="Open Sans"/>
            <w:color w:val="000000"/>
            <w:kern w:val="0"/>
            <w:sz w:val="22"/>
            <w:szCs w:val="22"/>
            <w14:ligatures w14:val="none"/>
          </w:rPr>
          <w:fldChar w:fldCharType="begin"/>
        </w:r>
        <w:r w:rsidRPr="003A17DC">
          <w:rPr>
            <w:rFonts w:ascii="Open Sans" w:eastAsia="Times New Roman" w:hAnsi="Open Sans" w:cs="Open Sans"/>
            <w:color w:val="000000"/>
            <w:kern w:val="0"/>
            <w:sz w:val="22"/>
            <w:szCs w:val="22"/>
            <w14:ligatures w14:val="none"/>
          </w:rPr>
          <w:instrText>HYPERLINK "https://www.k-state.edu/provost/policies-resources/university-handbook/***%20Broken%20d:336822%20https:/www.k-state.edu/oie-unused/%20***"</w:instrText>
        </w:r>
        <w:r w:rsidRPr="003A17DC">
          <w:rPr>
            <w:rFonts w:ascii="Open Sans" w:eastAsia="Times New Roman" w:hAnsi="Open Sans" w:cs="Open Sans"/>
            <w:color w:val="000000"/>
            <w:kern w:val="0"/>
            <w:sz w:val="22"/>
            <w:szCs w:val="22"/>
            <w14:ligatures w14:val="none"/>
          </w:rPr>
        </w:r>
        <w:r w:rsidRPr="003A17DC">
          <w:rPr>
            <w:rFonts w:ascii="Open Sans" w:eastAsia="Times New Roman" w:hAnsi="Open Sans" w:cs="Open Sans"/>
            <w:color w:val="000000"/>
            <w:kern w:val="0"/>
            <w:sz w:val="22"/>
            <w:szCs w:val="22"/>
            <w14:ligatures w14:val="none"/>
          </w:rPr>
          <w:fldChar w:fldCharType="separate"/>
        </w:r>
        <w:r>
          <w:rPr>
            <w:rFonts w:ascii="Open Sans" w:eastAsia="Times New Roman" w:hAnsi="Open Sans" w:cs="Open Sans"/>
            <w:color w:val="512888"/>
            <w:kern w:val="0"/>
            <w:sz w:val="22"/>
            <w:szCs w:val="22"/>
            <w:u w:val="single"/>
            <w14:ligatures w14:val="none"/>
          </w:rPr>
          <w:t>Civil</w:t>
        </w:r>
        <w:r w:rsidRPr="003A17DC">
          <w:rPr>
            <w:rFonts w:ascii="Open Sans" w:eastAsia="Times New Roman" w:hAnsi="Open Sans" w:cs="Open Sans"/>
            <w:color w:val="000000"/>
            <w:kern w:val="0"/>
            <w:sz w:val="22"/>
            <w:szCs w:val="22"/>
            <w14:ligatures w14:val="none"/>
          </w:rPr>
          <w:fldChar w:fldCharType="end"/>
        </w:r>
        <w:r>
          <w:rPr>
            <w:rFonts w:ascii="Open Sans" w:eastAsia="Times New Roman" w:hAnsi="Open Sans" w:cs="Open Sans"/>
            <w:color w:val="000000"/>
            <w:kern w:val="0"/>
            <w:sz w:val="22"/>
            <w:szCs w:val="22"/>
            <w14:ligatures w14:val="none"/>
          </w:rPr>
          <w:t xml:space="preserve"> Rights and Title IX &lt;</w:t>
        </w:r>
        <w:r w:rsidRPr="003A17DC">
          <w:t xml:space="preserve"> </w:t>
        </w:r>
        <w:r w:rsidRPr="003A17DC">
          <w:rPr>
            <w:rFonts w:ascii="Open Sans" w:eastAsia="Times New Roman" w:hAnsi="Open Sans" w:cs="Open Sans"/>
            <w:color w:val="000000"/>
            <w:kern w:val="0"/>
            <w:sz w:val="22"/>
            <w:szCs w:val="22"/>
            <w14:ligatures w14:val="none"/>
          </w:rPr>
          <w:t>https://www.k-state.edu/civil-rights/</w:t>
        </w:r>
        <w:r>
          <w:rPr>
            <w:rFonts w:ascii="Open Sans" w:eastAsia="Times New Roman" w:hAnsi="Open Sans" w:cs="Open Sans"/>
            <w:color w:val="000000"/>
            <w:kern w:val="0"/>
            <w:sz w:val="22"/>
            <w:szCs w:val="22"/>
            <w14:ligatures w14:val="none"/>
          </w:rPr>
          <w:t>&gt;</w:t>
        </w:r>
      </w:ins>
    </w:p>
    <w:sectPr w:rsidR="003A17DC" w:rsidRPr="003A1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163F5"/>
    <w:multiLevelType w:val="multilevel"/>
    <w:tmpl w:val="0CD0E6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6FE15B3"/>
    <w:multiLevelType w:val="multilevel"/>
    <w:tmpl w:val="35463A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77C33DD7"/>
    <w:multiLevelType w:val="multilevel"/>
    <w:tmpl w:val="5FF24D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7B105DBD"/>
    <w:multiLevelType w:val="multilevel"/>
    <w:tmpl w:val="B70E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635674">
    <w:abstractNumId w:val="3"/>
  </w:num>
  <w:num w:numId="2" w16cid:durableId="562568276">
    <w:abstractNumId w:val="0"/>
  </w:num>
  <w:num w:numId="3" w16cid:durableId="1770395851">
    <w:abstractNumId w:val="2"/>
  </w:num>
  <w:num w:numId="4" w16cid:durableId="1046443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DC"/>
    <w:rsid w:val="00192A96"/>
    <w:rsid w:val="002F27B5"/>
    <w:rsid w:val="003A17DC"/>
    <w:rsid w:val="00580210"/>
    <w:rsid w:val="005C5142"/>
    <w:rsid w:val="006A50D1"/>
    <w:rsid w:val="00723268"/>
    <w:rsid w:val="007B50FE"/>
    <w:rsid w:val="0088781B"/>
    <w:rsid w:val="00A159ED"/>
    <w:rsid w:val="00CF0A53"/>
    <w:rsid w:val="00F32A67"/>
    <w:rsid w:val="00FD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09ED"/>
  <w15:chartTrackingRefBased/>
  <w15:docId w15:val="{728AFC92-D331-4C66-9F51-1D4AD23A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1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7DC"/>
    <w:rPr>
      <w:rFonts w:eastAsiaTheme="majorEastAsia" w:cstheme="majorBidi"/>
      <w:color w:val="272727" w:themeColor="text1" w:themeTint="D8"/>
    </w:rPr>
  </w:style>
  <w:style w:type="paragraph" w:styleId="Title">
    <w:name w:val="Title"/>
    <w:basedOn w:val="Normal"/>
    <w:next w:val="Normal"/>
    <w:link w:val="TitleChar"/>
    <w:uiPriority w:val="10"/>
    <w:qFormat/>
    <w:rsid w:val="003A1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7DC"/>
    <w:pPr>
      <w:spacing w:before="160"/>
      <w:jc w:val="center"/>
    </w:pPr>
    <w:rPr>
      <w:i/>
      <w:iCs/>
      <w:color w:val="404040" w:themeColor="text1" w:themeTint="BF"/>
    </w:rPr>
  </w:style>
  <w:style w:type="character" w:customStyle="1" w:styleId="QuoteChar">
    <w:name w:val="Quote Char"/>
    <w:basedOn w:val="DefaultParagraphFont"/>
    <w:link w:val="Quote"/>
    <w:uiPriority w:val="29"/>
    <w:rsid w:val="003A17DC"/>
    <w:rPr>
      <w:i/>
      <w:iCs/>
      <w:color w:val="404040" w:themeColor="text1" w:themeTint="BF"/>
    </w:rPr>
  </w:style>
  <w:style w:type="paragraph" w:styleId="ListParagraph">
    <w:name w:val="List Paragraph"/>
    <w:basedOn w:val="Normal"/>
    <w:uiPriority w:val="34"/>
    <w:qFormat/>
    <w:rsid w:val="003A17DC"/>
    <w:pPr>
      <w:ind w:left="720"/>
      <w:contextualSpacing/>
    </w:pPr>
  </w:style>
  <w:style w:type="character" w:styleId="IntenseEmphasis">
    <w:name w:val="Intense Emphasis"/>
    <w:basedOn w:val="DefaultParagraphFont"/>
    <w:uiPriority w:val="21"/>
    <w:qFormat/>
    <w:rsid w:val="003A17DC"/>
    <w:rPr>
      <w:i/>
      <w:iCs/>
      <w:color w:val="0F4761" w:themeColor="accent1" w:themeShade="BF"/>
    </w:rPr>
  </w:style>
  <w:style w:type="paragraph" w:styleId="IntenseQuote">
    <w:name w:val="Intense Quote"/>
    <w:basedOn w:val="Normal"/>
    <w:next w:val="Normal"/>
    <w:link w:val="IntenseQuoteChar"/>
    <w:uiPriority w:val="30"/>
    <w:qFormat/>
    <w:rsid w:val="003A1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7DC"/>
    <w:rPr>
      <w:i/>
      <w:iCs/>
      <w:color w:val="0F4761" w:themeColor="accent1" w:themeShade="BF"/>
    </w:rPr>
  </w:style>
  <w:style w:type="character" w:styleId="IntenseReference">
    <w:name w:val="Intense Reference"/>
    <w:basedOn w:val="DefaultParagraphFont"/>
    <w:uiPriority w:val="32"/>
    <w:qFormat/>
    <w:rsid w:val="003A17DC"/>
    <w:rPr>
      <w:b/>
      <w:bCs/>
      <w:smallCaps/>
      <w:color w:val="0F4761" w:themeColor="accent1" w:themeShade="BF"/>
      <w:spacing w:val="5"/>
    </w:rPr>
  </w:style>
  <w:style w:type="paragraph" w:styleId="NormalWeb">
    <w:name w:val="Normal (Web)"/>
    <w:basedOn w:val="Normal"/>
    <w:uiPriority w:val="99"/>
    <w:semiHidden/>
    <w:unhideWhenUsed/>
    <w:rsid w:val="003A17D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A17DC"/>
    <w:rPr>
      <w:b/>
      <w:bCs/>
    </w:rPr>
  </w:style>
  <w:style w:type="character" w:styleId="Hyperlink">
    <w:name w:val="Hyperlink"/>
    <w:basedOn w:val="DefaultParagraphFont"/>
    <w:uiPriority w:val="99"/>
    <w:semiHidden/>
    <w:unhideWhenUsed/>
    <w:rsid w:val="003A17DC"/>
    <w:rPr>
      <w:color w:val="0000FF"/>
      <w:u w:val="single"/>
    </w:rPr>
  </w:style>
  <w:style w:type="paragraph" w:styleId="Revision">
    <w:name w:val="Revision"/>
    <w:hidden/>
    <w:uiPriority w:val="99"/>
    <w:semiHidden/>
    <w:rsid w:val="003A17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tate.edu/provost/policies-resources/university-handbook/fhsecc.html" TargetMode="External"/><Relationship Id="rId13" Type="http://schemas.openxmlformats.org/officeDocument/2006/relationships/hyperlink" Target="https://www.k-state.edu/hcs/work-life/employee-relations/" TargetMode="External"/><Relationship Id="rId3" Type="http://schemas.openxmlformats.org/officeDocument/2006/relationships/settings" Target="settings.xml"/><Relationship Id="rId7" Type="http://schemas.openxmlformats.org/officeDocument/2006/relationships/hyperlink" Target="https://www.k-state.edu/provost/policies-resources/university-handbook/fhsecc.html" TargetMode="External"/><Relationship Id="rId12" Type="http://schemas.openxmlformats.org/officeDocument/2006/relationships/hyperlink" Target="https://www.k-state.edu/hcs/work-life/employee-relations/dispute-resolution/med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tate.edu/about/community.html" TargetMode="External"/><Relationship Id="rId11" Type="http://schemas.openxmlformats.org/officeDocument/2006/relationships/hyperlink" Target="https://www.k-state.edu/counseling/" TargetMode="External"/><Relationship Id="rId5" Type="http://schemas.openxmlformats.org/officeDocument/2006/relationships/hyperlink" Target="https://www.k-state.edu/provost/policies-resources/university-handbook/fhxc.html" TargetMode="External"/><Relationship Id="rId15" Type="http://schemas.openxmlformats.org/officeDocument/2006/relationships/theme" Target="theme/theme1.xml"/><Relationship Id="rId10" Type="http://schemas.openxmlformats.org/officeDocument/2006/relationships/hyperlink" Target="https://www.k-state.edu/hcs/work-life/employee-relations/dispute-resolution/ombudspersons.html" TargetMode="External"/><Relationship Id="rId4" Type="http://schemas.openxmlformats.org/officeDocument/2006/relationships/webSettings" Target="webSettings.xml"/><Relationship Id="rId9" Type="http://schemas.openxmlformats.org/officeDocument/2006/relationships/hyperlink" Target="https://www.k-state.edu/directories/academic.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Luly</dc:creator>
  <cp:keywords/>
  <dc:description/>
  <cp:lastModifiedBy>Susanne Renberg</cp:lastModifiedBy>
  <cp:revision>3</cp:revision>
  <dcterms:created xsi:type="dcterms:W3CDTF">2025-08-21T18:46:00Z</dcterms:created>
  <dcterms:modified xsi:type="dcterms:W3CDTF">2025-08-27T19:28:00Z</dcterms:modified>
</cp:coreProperties>
</file>