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0248D" w14:textId="7B5D0154" w:rsidR="004515E2" w:rsidRPr="004515E2" w:rsidRDefault="63034E78" w:rsidP="004515E2">
      <w:pPr>
        <w:rPr>
          <w:rFonts w:cs="Times New Roman"/>
          <w:b/>
          <w:bCs/>
        </w:rPr>
      </w:pPr>
      <w:r w:rsidRPr="0CB003AF">
        <w:rPr>
          <w:rFonts w:cs="Times New Roman"/>
          <w:b/>
          <w:bCs/>
        </w:rPr>
        <w:t xml:space="preserve">                                                                                                           </w:t>
      </w:r>
    </w:p>
    <w:p w14:paraId="7B37FEBB" w14:textId="77777777" w:rsidR="0005568F" w:rsidRDefault="0005568F" w:rsidP="0005568F">
      <w:pPr>
        <w:rPr>
          <w:b/>
          <w:bCs/>
        </w:rPr>
      </w:pPr>
      <w:r w:rsidRPr="00476183">
        <w:rPr>
          <w:b/>
          <w:bCs/>
        </w:rPr>
        <w:t xml:space="preserve">TO: </w:t>
      </w:r>
      <w:r>
        <w:rPr>
          <w:b/>
          <w:bCs/>
        </w:rPr>
        <w:t>Faculty Senate Academic Affairs (FSAAC)</w:t>
      </w:r>
    </w:p>
    <w:p w14:paraId="2E344206" w14:textId="77777777" w:rsidR="0005568F" w:rsidRPr="00476183" w:rsidRDefault="0005568F" w:rsidP="0005568F">
      <w:r w:rsidRPr="00476183">
        <w:tab/>
      </w:r>
    </w:p>
    <w:p w14:paraId="25D59DD9" w14:textId="77777777" w:rsidR="0005568F" w:rsidRPr="00476183" w:rsidRDefault="0005568F" w:rsidP="0005568F">
      <w:pPr>
        <w:rPr>
          <w:b/>
          <w:bCs/>
        </w:rPr>
      </w:pPr>
      <w:r w:rsidRPr="00476183">
        <w:rPr>
          <w:b/>
          <w:bCs/>
        </w:rPr>
        <w:t xml:space="preserve">FROM: </w:t>
      </w:r>
      <w:r>
        <w:rPr>
          <w:b/>
          <w:bCs/>
        </w:rPr>
        <w:t>Committee on Policy and Procedure</w:t>
      </w:r>
    </w:p>
    <w:p w14:paraId="0F15541E" w14:textId="77777777" w:rsidR="0005568F" w:rsidRPr="00476183" w:rsidRDefault="0005568F" w:rsidP="0005568F">
      <w:pPr>
        <w:ind w:firstLine="720"/>
        <w:rPr>
          <w:i/>
          <w:iCs/>
        </w:rPr>
      </w:pPr>
      <w:r w:rsidRPr="00476183">
        <w:rPr>
          <w:i/>
          <w:iCs/>
        </w:rPr>
        <w:t xml:space="preserve">Dr. </w:t>
      </w:r>
      <w:r>
        <w:rPr>
          <w:i/>
          <w:iCs/>
        </w:rPr>
        <w:t>Bente Janda and Dr. Kelley Brundage, co-chairs</w:t>
      </w:r>
    </w:p>
    <w:p w14:paraId="4048C4E9" w14:textId="77777777" w:rsidR="0005568F" w:rsidRPr="00476183" w:rsidRDefault="0005568F" w:rsidP="0005568F"/>
    <w:p w14:paraId="42B6F975" w14:textId="77777777" w:rsidR="0005568F" w:rsidRDefault="0005568F" w:rsidP="0005568F">
      <w:r w:rsidRPr="00476183">
        <w:t>CC</w:t>
      </w:r>
      <w:proofErr w:type="gramStart"/>
      <w:r w:rsidRPr="00476183">
        <w:t xml:space="preserve">: </w:t>
      </w:r>
      <w:r>
        <w:tab/>
      </w:r>
      <w:r w:rsidRPr="00476183">
        <w:t>Dr</w:t>
      </w:r>
      <w:proofErr w:type="gramEnd"/>
      <w:r w:rsidRPr="00476183">
        <w:t xml:space="preserve">. </w:t>
      </w:r>
      <w:r>
        <w:t>Karen Goos, VP Enrollment Management</w:t>
      </w:r>
    </w:p>
    <w:p w14:paraId="008CDD0B" w14:textId="77777777" w:rsidR="0005568F" w:rsidRPr="00476183" w:rsidRDefault="0005568F" w:rsidP="0005568F">
      <w:r>
        <w:tab/>
        <w:t>Dr. Margaret Mohr-Schroder, VP Academic Affairs and Innovation</w:t>
      </w:r>
    </w:p>
    <w:p w14:paraId="370892D0" w14:textId="77777777" w:rsidR="0005568F" w:rsidRDefault="0005568F" w:rsidP="0005568F">
      <w:pPr>
        <w:ind w:firstLine="720"/>
      </w:pPr>
      <w:r>
        <w:t>Robert Gamez, Director Office of Student Financial Assistance</w:t>
      </w:r>
    </w:p>
    <w:p w14:paraId="5DC05036" w14:textId="5D9ACA2C" w:rsidR="0005568F" w:rsidRDefault="0005568F" w:rsidP="0005568F">
      <w:pPr>
        <w:ind w:firstLine="720"/>
      </w:pPr>
      <w:r>
        <w:t>Pamela Erickson, Executive Director</w:t>
      </w:r>
    </w:p>
    <w:p w14:paraId="38B0A3B7" w14:textId="77777777" w:rsidR="004515E2" w:rsidRPr="004515E2" w:rsidRDefault="004515E2" w:rsidP="004515E2">
      <w:pPr>
        <w:rPr>
          <w:rFonts w:cs="Times New Roman"/>
        </w:rPr>
      </w:pPr>
      <w:r w:rsidRPr="004515E2">
        <w:rPr>
          <w:rFonts w:cs="Times New Roman"/>
        </w:rPr>
        <w:tab/>
      </w:r>
    </w:p>
    <w:p w14:paraId="657B325C" w14:textId="77777777" w:rsidR="00552896" w:rsidRPr="004515E2" w:rsidRDefault="004515E2" w:rsidP="00552896">
      <w:pPr>
        <w:rPr>
          <w:rFonts w:cs="Times New Roman"/>
          <w:b/>
          <w:bCs/>
        </w:rPr>
      </w:pPr>
      <w:r w:rsidRPr="004515E2">
        <w:rPr>
          <w:rFonts w:cs="Times New Roman"/>
          <w:b/>
          <w:bCs/>
        </w:rPr>
        <w:t xml:space="preserve">FROM: </w:t>
      </w:r>
      <w:r w:rsidR="00552896" w:rsidRPr="004515E2">
        <w:rPr>
          <w:rFonts w:cs="Times New Roman"/>
          <w:b/>
          <w:bCs/>
        </w:rPr>
        <w:t>Committee on Academic Policy and Procedure (CAPP)</w:t>
      </w:r>
    </w:p>
    <w:p w14:paraId="41523FB2" w14:textId="77777777" w:rsidR="004515E2" w:rsidRPr="004515E2" w:rsidRDefault="004515E2" w:rsidP="004515E2">
      <w:pPr>
        <w:rPr>
          <w:rFonts w:cs="Times New Roman"/>
        </w:rPr>
      </w:pPr>
    </w:p>
    <w:p w14:paraId="0B6272F3" w14:textId="01EB5E70" w:rsidR="004515E2" w:rsidRPr="004515E2" w:rsidRDefault="004515E2" w:rsidP="004515E2">
      <w:pPr>
        <w:rPr>
          <w:rFonts w:cs="Times New Roman"/>
        </w:rPr>
      </w:pPr>
      <w:r w:rsidRPr="004515E2">
        <w:rPr>
          <w:rFonts w:cs="Times New Roman"/>
        </w:rPr>
        <w:t xml:space="preserve">DATE: </w:t>
      </w:r>
      <w:r w:rsidR="00F0596B">
        <w:rPr>
          <w:rFonts w:cs="Times New Roman"/>
        </w:rPr>
        <w:t xml:space="preserve">March 11, 2026 </w:t>
      </w:r>
    </w:p>
    <w:p w14:paraId="42F3471A" w14:textId="77777777" w:rsidR="004515E2" w:rsidRPr="004515E2" w:rsidRDefault="004515E2" w:rsidP="004515E2">
      <w:pPr>
        <w:pBdr>
          <w:bottom w:val="single" w:sz="4" w:space="1" w:color="auto"/>
        </w:pBdr>
        <w:rPr>
          <w:rFonts w:cs="Times New Roman"/>
        </w:rPr>
      </w:pPr>
    </w:p>
    <w:p w14:paraId="5AE07B3D" w14:textId="428CA71D" w:rsidR="004515E2" w:rsidRPr="004515E2" w:rsidRDefault="004515E2" w:rsidP="004515E2">
      <w:pPr>
        <w:pBdr>
          <w:bottom w:val="single" w:sz="4" w:space="1" w:color="auto"/>
        </w:pBdr>
        <w:rPr>
          <w:rStyle w:val="normaltextrun"/>
          <w:rFonts w:eastAsia="Times New Roman" w:cs="Times New Roman"/>
          <w:color w:val="000000" w:themeColor="text1"/>
        </w:rPr>
      </w:pPr>
      <w:r w:rsidRPr="004515E2">
        <w:rPr>
          <w:rFonts w:cs="Times New Roman"/>
        </w:rPr>
        <w:t xml:space="preserve">TOPIC: </w:t>
      </w:r>
      <w:r w:rsidRPr="004515E2">
        <w:rPr>
          <w:rStyle w:val="normaltextrun"/>
          <w:rFonts w:eastAsia="Times New Roman" w:cs="Times New Roman"/>
          <w:color w:val="000000" w:themeColor="text1"/>
        </w:rPr>
        <w:t>Update to University Handbook, Section F</w:t>
      </w:r>
      <w:r w:rsidR="00552896">
        <w:rPr>
          <w:rStyle w:val="normaltextrun"/>
          <w:rFonts w:eastAsia="Times New Roman" w:cs="Times New Roman"/>
          <w:color w:val="000000" w:themeColor="text1"/>
        </w:rPr>
        <w:t>64.6: Withdrawals</w:t>
      </w:r>
    </w:p>
    <w:p w14:paraId="608970A0" w14:textId="77777777" w:rsidR="004515E2" w:rsidRPr="004515E2" w:rsidRDefault="004515E2" w:rsidP="004515E2">
      <w:pPr>
        <w:pBdr>
          <w:bottom w:val="single" w:sz="4" w:space="1" w:color="auto"/>
        </w:pBdr>
        <w:rPr>
          <w:rStyle w:val="normaltextrun"/>
          <w:rFonts w:eastAsia="Times New Roman" w:cs="Times New Roman"/>
          <w:color w:val="000000" w:themeColor="text1"/>
        </w:rPr>
      </w:pPr>
    </w:p>
    <w:p w14:paraId="751AF39C" w14:textId="5303165D" w:rsidR="0005568F" w:rsidRPr="0005568F" w:rsidRDefault="0005568F" w:rsidP="0005568F">
      <w:pPr>
        <w:pStyle w:val="Heading2"/>
        <w:rPr>
          <w:color w:val="512888"/>
        </w:rPr>
      </w:pPr>
      <w:r w:rsidRPr="0005568F">
        <w:rPr>
          <w:color w:val="512888"/>
        </w:rPr>
        <w:t>Rationale for Update:</w:t>
      </w:r>
    </w:p>
    <w:p w14:paraId="4724F3EF" w14:textId="77777777" w:rsidR="0005568F" w:rsidRPr="0005568F" w:rsidRDefault="0005568F" w:rsidP="0005568F">
      <w:r w:rsidRPr="0005568F">
        <w:t>This revision to Section F64.6 reflects the removal of the system barrier that previously prevented students from dropping their final enrolled course without intervention. With the elimination of this last</w:t>
      </w:r>
      <w:r w:rsidRPr="0005568F">
        <w:noBreakHyphen/>
        <w:t>class withdrawal barrier, students are now able to complete a full university withdrawal directly through the student information system, aligning policy language with the approved operational process.</w:t>
      </w:r>
    </w:p>
    <w:p w14:paraId="4FE6AE30" w14:textId="77777777" w:rsidR="0005568F" w:rsidRDefault="0005568F" w:rsidP="0005568F"/>
    <w:p w14:paraId="24F4673B" w14:textId="136F6D7C" w:rsidR="0005568F" w:rsidRPr="0005568F" w:rsidRDefault="0005568F" w:rsidP="0005568F">
      <w:r w:rsidRPr="0005568F">
        <w:t>The change formalizes that a university withdrawal occurs when a student disenrolls from all courses in a term through the student information system (KSIS). While most students may now complete this action independently, the policy continues to recognize that certain student populations remain subject to withdrawal restrictions due to federal, visa, athletic, or other regulatory requirements. These students must continue to work with designated university offices to ensure required compliance and institutional oversight.</w:t>
      </w:r>
    </w:p>
    <w:p w14:paraId="5DFC54DF" w14:textId="523C79D6" w:rsidR="004774B8" w:rsidRPr="0005568F" w:rsidRDefault="00552896" w:rsidP="0005568F">
      <w:pPr>
        <w:pStyle w:val="Heading2"/>
        <w:rPr>
          <w:color w:val="512888"/>
        </w:rPr>
      </w:pPr>
      <w:r w:rsidRPr="0005568F">
        <w:rPr>
          <w:color w:val="512888"/>
        </w:rPr>
        <w:t xml:space="preserve">University </w:t>
      </w:r>
      <w:r w:rsidR="00547A9E" w:rsidRPr="0005568F">
        <w:rPr>
          <w:color w:val="512888"/>
        </w:rPr>
        <w:t>Withdrawal</w:t>
      </w:r>
    </w:p>
    <w:p w14:paraId="2978FA9A" w14:textId="484C1040" w:rsidR="00E505F9" w:rsidRPr="004515E2" w:rsidRDefault="00E505F9" w:rsidP="00E505F9">
      <w:pPr>
        <w:pStyle w:val="Heading2"/>
        <w:rPr>
          <w:rFonts w:ascii="Times New Roman" w:hAnsi="Times New Roman" w:cs="Times New Roman"/>
          <w:color w:val="512888"/>
        </w:rPr>
      </w:pPr>
      <w:r w:rsidRPr="004515E2">
        <w:rPr>
          <w:rFonts w:ascii="Times New Roman" w:hAnsi="Times New Roman" w:cs="Times New Roman"/>
          <w:color w:val="512888"/>
        </w:rPr>
        <w:t>Current Policy:</w:t>
      </w:r>
    </w:p>
    <w:p w14:paraId="250F83CD" w14:textId="7D7EFC19" w:rsidR="00E505F9" w:rsidRDefault="00547A9E">
      <w:hyperlink r:id="rId10" w:anchor="F64.6" w:history="1">
        <w:r w:rsidRPr="00CE3A97">
          <w:rPr>
            <w:rStyle w:val="Hyperlink"/>
          </w:rPr>
          <w:t>https://www.k-state.edu/provost/policies-resources/university-handbook/fhsecf.html#F64.6</w:t>
        </w:r>
      </w:hyperlink>
      <w:r>
        <w:t xml:space="preserve"> </w:t>
      </w:r>
    </w:p>
    <w:p w14:paraId="5C4F76AE" w14:textId="77777777" w:rsidR="00547A9E" w:rsidRPr="004515E2" w:rsidRDefault="00547A9E">
      <w:pPr>
        <w:rPr>
          <w:rFonts w:cs="Times New Roman"/>
        </w:rPr>
      </w:pPr>
    </w:p>
    <w:p w14:paraId="39D446E0" w14:textId="6E666771" w:rsidR="00E505F9" w:rsidRPr="00552896" w:rsidRDefault="00552896">
      <w:pPr>
        <w:rPr>
          <w:rFonts w:cs="Times New Roman"/>
        </w:rPr>
      </w:pPr>
      <w:r w:rsidRPr="00552896">
        <w:rPr>
          <w:rFonts w:cs="Times New Roman"/>
          <w:b/>
          <w:bCs/>
        </w:rPr>
        <w:t>F64.6</w:t>
      </w:r>
      <w:r w:rsidRPr="00552896">
        <w:rPr>
          <w:rFonts w:cs="Times New Roman"/>
        </w:rPr>
        <w:t> Students who decide to withdraw from Kansas State University must begin the official withdrawal process at the dean’s office of their college. Note that dropping/withdrawing from all classes requires a university withdrawal. For more information</w:t>
      </w:r>
      <w:r w:rsidR="00A5717F">
        <w:rPr>
          <w:rFonts w:cs="Times New Roman"/>
        </w:rPr>
        <w:t>,</w:t>
      </w:r>
      <w:r w:rsidRPr="00552896">
        <w:rPr>
          <w:rFonts w:cs="Times New Roman"/>
        </w:rPr>
        <w:t xml:space="preserve"> refer to the Office of Financial Aid for guidance on </w:t>
      </w:r>
      <w:hyperlink r:id="rId11" w:history="1">
        <w:r w:rsidRPr="00552896">
          <w:rPr>
            <w:rStyle w:val="Hyperlink"/>
            <w:rFonts w:cs="Times New Roman"/>
          </w:rPr>
          <w:t>Dropping All Classes or Withdrawing from K-State</w:t>
        </w:r>
      </w:hyperlink>
      <w:r w:rsidRPr="00552896">
        <w:rPr>
          <w:rFonts w:cs="Times New Roman"/>
        </w:rPr>
        <w:t> and the </w:t>
      </w:r>
      <w:hyperlink r:id="rId12" w:history="1">
        <w:r w:rsidRPr="00552896">
          <w:rPr>
            <w:rStyle w:val="Hyperlink"/>
            <w:rFonts w:cs="Times New Roman"/>
          </w:rPr>
          <w:t>Drops and Withdrawals website</w:t>
        </w:r>
      </w:hyperlink>
      <w:r w:rsidRPr="00552896">
        <w:rPr>
          <w:rFonts w:cs="Times New Roman"/>
        </w:rPr>
        <w:t> under the Office of the Registrar for processes.</w:t>
      </w:r>
    </w:p>
    <w:p w14:paraId="4511DAF3" w14:textId="77777777" w:rsidR="00E505F9" w:rsidRPr="004515E2" w:rsidRDefault="00E505F9" w:rsidP="00E505F9">
      <w:pPr>
        <w:pStyle w:val="Heading2"/>
        <w:rPr>
          <w:rFonts w:ascii="Times New Roman" w:hAnsi="Times New Roman" w:cs="Times New Roman"/>
          <w:color w:val="512888"/>
        </w:rPr>
      </w:pPr>
      <w:r w:rsidRPr="004515E2">
        <w:rPr>
          <w:rFonts w:ascii="Times New Roman" w:hAnsi="Times New Roman" w:cs="Times New Roman"/>
          <w:color w:val="512888"/>
        </w:rPr>
        <w:lastRenderedPageBreak/>
        <w:t>Recommended Change:</w:t>
      </w:r>
    </w:p>
    <w:p w14:paraId="2BBC63BF" w14:textId="77777777" w:rsidR="00552896" w:rsidRPr="004515E2" w:rsidRDefault="00552896" w:rsidP="00552896">
      <w:pPr>
        <w:rPr>
          <w:rFonts w:cs="Times New Roman"/>
        </w:rPr>
      </w:pPr>
    </w:p>
    <w:p w14:paraId="1525D305" w14:textId="2B338771" w:rsidR="00552896" w:rsidRDefault="00552896" w:rsidP="00552896">
      <w:pPr>
        <w:rPr>
          <w:ins w:id="0" w:author="Kelley Brundage" w:date="2026-01-26T16:41:00Z" w16du:dateUtc="2026-01-26T22:41:00Z"/>
          <w:rFonts w:cs="Times New Roman"/>
          <w:b/>
          <w:bCs/>
        </w:rPr>
      </w:pPr>
      <w:r w:rsidRPr="00552896">
        <w:rPr>
          <w:rFonts w:cs="Times New Roman"/>
          <w:b/>
          <w:bCs/>
        </w:rPr>
        <w:t>F64.6</w:t>
      </w:r>
      <w:ins w:id="1" w:author="Kelley Brundage" w:date="2026-01-26T16:41:00Z" w16du:dateUtc="2026-01-26T22:41:00Z">
        <w:r>
          <w:rPr>
            <w:rFonts w:cs="Times New Roman"/>
            <w:b/>
            <w:bCs/>
          </w:rPr>
          <w:t xml:space="preserve">: University </w:t>
        </w:r>
      </w:ins>
      <w:ins w:id="2" w:author="Kelley Brundage" w:date="2026-01-26T16:42:00Z" w16du:dateUtc="2026-01-26T22:42:00Z">
        <w:r>
          <w:rPr>
            <w:rFonts w:cs="Times New Roman"/>
            <w:b/>
            <w:bCs/>
          </w:rPr>
          <w:t>Withdrawal</w:t>
        </w:r>
      </w:ins>
    </w:p>
    <w:p w14:paraId="3FAFBD00" w14:textId="097C269D" w:rsidR="00552896" w:rsidRDefault="00552896" w:rsidP="00552896">
      <w:pPr>
        <w:rPr>
          <w:ins w:id="3" w:author="Kelley Brundage" w:date="2026-01-26T16:43:00Z" w16du:dateUtc="2026-01-26T22:43:00Z"/>
          <w:rFonts w:cs="Times New Roman"/>
        </w:rPr>
      </w:pPr>
      <w:r w:rsidRPr="690FFFFB">
        <w:rPr>
          <w:rFonts w:cs="Times New Roman"/>
        </w:rPr>
        <w:t>Students who decide to withdraw from Kansas State University</w:t>
      </w:r>
      <w:ins w:id="4" w:author="Kelley Brundage" w:date="2026-01-26T16:42:00Z">
        <w:r w:rsidRPr="690FFFFB">
          <w:rPr>
            <w:rFonts w:cs="Times New Roman"/>
          </w:rPr>
          <w:t xml:space="preserve"> by </w:t>
        </w:r>
      </w:ins>
      <w:ins w:id="5" w:author="Kelley Brundage" w:date="2026-02-11T16:48:00Z">
        <w:r w:rsidR="733ECC1A" w:rsidRPr="690FFFFB">
          <w:rPr>
            <w:rFonts w:cs="Times New Roman"/>
          </w:rPr>
          <w:t xml:space="preserve">disenrolling </w:t>
        </w:r>
      </w:ins>
      <w:ins w:id="6" w:author="Kelley Brundage" w:date="2026-02-11T16:46:00Z">
        <w:r w:rsidR="72C258A7" w:rsidRPr="690FFFFB">
          <w:rPr>
            <w:rFonts w:cs="Times New Roman"/>
          </w:rPr>
          <w:t xml:space="preserve">in </w:t>
        </w:r>
      </w:ins>
      <w:ins w:id="7" w:author="Kelley Brundage" w:date="2026-01-26T16:42:00Z">
        <w:r w:rsidRPr="690FFFFB">
          <w:rPr>
            <w:rFonts w:cs="Times New Roman"/>
          </w:rPr>
          <w:t xml:space="preserve">all classes may initiate and complete a full withdrawal directly through </w:t>
        </w:r>
      </w:ins>
      <w:r w:rsidR="1C791AB0" w:rsidRPr="690FFFFB">
        <w:rPr>
          <w:rFonts w:cs="Times New Roman"/>
        </w:rPr>
        <w:t>the student information system</w:t>
      </w:r>
      <w:ins w:id="8" w:author="Kelley Brundage" w:date="2026-01-26T16:42:00Z">
        <w:r w:rsidRPr="690FFFFB">
          <w:rPr>
            <w:rFonts w:cs="Times New Roman"/>
          </w:rPr>
          <w:t xml:space="preserve">. When a student </w:t>
        </w:r>
      </w:ins>
      <w:ins w:id="9" w:author="Kelley Brundage" w:date="2026-02-11T16:48:00Z">
        <w:r w:rsidR="63828306" w:rsidRPr="690FFFFB">
          <w:rPr>
            <w:rFonts w:cs="Times New Roman"/>
          </w:rPr>
          <w:t>disenrolls from</w:t>
        </w:r>
      </w:ins>
      <w:ins w:id="10" w:author="Kelley Brundage" w:date="2026-01-26T16:43:00Z">
        <w:r w:rsidRPr="690FFFFB">
          <w:rPr>
            <w:rFonts w:cs="Times New Roman"/>
          </w:rPr>
          <w:t xml:space="preserve"> all courses in a given term, the action constitutes an official university withdrawal. </w:t>
        </w:r>
      </w:ins>
    </w:p>
    <w:p w14:paraId="584D2624" w14:textId="77777777" w:rsidR="00552896" w:rsidRDefault="00552896" w:rsidP="00552896">
      <w:pPr>
        <w:rPr>
          <w:ins w:id="11" w:author="Kelley Brundage" w:date="2026-01-26T16:43:00Z" w16du:dateUtc="2026-01-26T22:43:00Z"/>
          <w:rFonts w:cs="Times New Roman"/>
        </w:rPr>
      </w:pPr>
    </w:p>
    <w:p w14:paraId="7AAC747F" w14:textId="04436506" w:rsidR="00552896" w:rsidRDefault="00552896" w:rsidP="00552896">
      <w:pPr>
        <w:rPr>
          <w:ins w:id="12" w:author="Kelley Brundage" w:date="2026-01-26T16:44:00Z" w16du:dateUtc="2026-01-26T22:44:00Z"/>
          <w:rFonts w:cs="Times New Roman"/>
        </w:rPr>
      </w:pPr>
      <w:ins w:id="13" w:author="Kelley Brundage" w:date="2026-01-26T16:43:00Z" w16du:dateUtc="2026-01-26T22:43:00Z">
        <w:r>
          <w:rPr>
            <w:rFonts w:cs="Times New Roman"/>
          </w:rPr>
          <w:t xml:space="preserve">Certain student populations may be restricted from completing </w:t>
        </w:r>
      </w:ins>
      <w:ins w:id="14" w:author="Kelley Brundage" w:date="2026-01-26T16:44:00Z" w16du:dateUtc="2026-01-26T22:44:00Z">
        <w:r>
          <w:rPr>
            <w:rFonts w:cs="Times New Roman"/>
          </w:rPr>
          <w:t>full</w:t>
        </w:r>
      </w:ins>
      <w:ins w:id="15" w:author="Kelley Brundage" w:date="2026-01-26T16:43:00Z" w16du:dateUtc="2026-01-26T22:43:00Z">
        <w:r>
          <w:rPr>
            <w:rFonts w:cs="Times New Roman"/>
          </w:rPr>
          <w:t xml:space="preserve"> withdrawal due to federal, visa, or regulatory requirements. These students must continue to work with designated university offices to initiate a withdrawa</w:t>
        </w:r>
      </w:ins>
      <w:ins w:id="16" w:author="Kelley Brundage" w:date="2026-01-26T16:44:00Z" w16du:dateUtc="2026-01-26T22:44:00Z">
        <w:r>
          <w:rPr>
            <w:rFonts w:cs="Times New Roman"/>
          </w:rPr>
          <w:t>l. Specifically:</w:t>
        </w:r>
      </w:ins>
    </w:p>
    <w:p w14:paraId="6C3FF97E" w14:textId="77777777" w:rsidR="00552896" w:rsidRDefault="00552896" w:rsidP="00552896">
      <w:pPr>
        <w:rPr>
          <w:ins w:id="17" w:author="Kelley Brundage" w:date="2026-01-26T16:44:00Z" w16du:dateUtc="2026-01-26T22:44:00Z"/>
          <w:rFonts w:cs="Times New Roman"/>
        </w:rPr>
      </w:pPr>
    </w:p>
    <w:p w14:paraId="1ED58615" w14:textId="70674D49" w:rsidR="00552896" w:rsidRPr="00552896" w:rsidRDefault="00552896" w:rsidP="00552896">
      <w:pPr>
        <w:pStyle w:val="ListParagraph"/>
        <w:numPr>
          <w:ilvl w:val="0"/>
          <w:numId w:val="1"/>
        </w:numPr>
        <w:rPr>
          <w:ins w:id="18" w:author="Kelley Brundage" w:date="2026-01-26T16:44:00Z" w16du:dateUtc="2026-01-26T16:44:00Z"/>
          <w:rFonts w:cs="Times New Roman"/>
        </w:rPr>
      </w:pPr>
      <w:ins w:id="19" w:author="Kelley Brundage" w:date="2026-01-26T16:44:00Z" w16du:dateUtc="2026-01-26T16:44:00Z">
        <w:r w:rsidRPr="410A691C">
          <w:rPr>
            <w:rFonts w:cs="Times New Roman"/>
            <w:b/>
            <w:bCs/>
          </w:rPr>
          <w:t>International students on F1 or J1 visas</w:t>
        </w:r>
        <w:r w:rsidRPr="410A691C">
          <w:rPr>
            <w:rFonts w:cs="Times New Roman"/>
          </w:rPr>
          <w:t xml:space="preserve"> and </w:t>
        </w:r>
        <w:r w:rsidRPr="410A691C">
          <w:rPr>
            <w:rFonts w:cs="Times New Roman"/>
            <w:b/>
            <w:bCs/>
          </w:rPr>
          <w:t xml:space="preserve">NCAA </w:t>
        </w:r>
      </w:ins>
      <w:ins w:id="20" w:author="Kelley Brundage" w:date="2026-03-02T15:05:00Z" w16du:dateUtc="2026-03-02T15:05:27Z">
        <w:r w:rsidR="7431CBC9" w:rsidRPr="410A691C">
          <w:rPr>
            <w:rFonts w:cs="Times New Roman"/>
            <w:b/>
            <w:bCs/>
          </w:rPr>
          <w:t>student athletes</w:t>
        </w:r>
      </w:ins>
      <w:ins w:id="21" w:author="Kelley Brundage" w:date="2026-01-26T16:44:00Z" w16du:dateUtc="2026-01-26T16:44:00Z">
        <w:r w:rsidRPr="410A691C">
          <w:rPr>
            <w:rFonts w:cs="Times New Roman"/>
          </w:rPr>
          <w:t xml:space="preserve"> must complete withdrawals through their college dean’s office with </w:t>
        </w:r>
      </w:ins>
      <w:ins w:id="22" w:author="Kelley Brundage" w:date="2026-01-26T16:45:00Z" w16du:dateUtc="2026-01-26T16:45:00Z">
        <w:r w:rsidRPr="410A691C">
          <w:rPr>
            <w:rFonts w:cs="Times New Roman"/>
          </w:rPr>
          <w:t>the support and review of the</w:t>
        </w:r>
      </w:ins>
      <w:ins w:id="23" w:author="Kelley Brundage" w:date="2026-01-26T16:44:00Z" w16du:dateUtc="2026-01-26T16:44:00Z">
        <w:r w:rsidRPr="410A691C">
          <w:rPr>
            <w:rFonts w:cs="Times New Roman"/>
          </w:rPr>
          <w:t xml:space="preserve"> appropriate compliance office to ensure required approvals related to visa status or athletic eligibility. </w:t>
        </w:r>
      </w:ins>
    </w:p>
    <w:p w14:paraId="0085A694" w14:textId="29282414" w:rsidR="00552896" w:rsidRPr="00552896" w:rsidRDefault="00552896" w:rsidP="00552896">
      <w:pPr>
        <w:pStyle w:val="ListParagraph"/>
        <w:numPr>
          <w:ilvl w:val="0"/>
          <w:numId w:val="1"/>
        </w:numPr>
        <w:rPr>
          <w:ins w:id="24" w:author="Kelley Brundage" w:date="2026-01-26T16:44:00Z"/>
          <w:rFonts w:cs="Times New Roman"/>
        </w:rPr>
      </w:pPr>
      <w:ins w:id="25" w:author="Kelley Brundage" w:date="2026-01-26T16:44:00Z">
        <w:r w:rsidRPr="00552896">
          <w:rPr>
            <w:rFonts w:cs="Times New Roman"/>
            <w:b/>
            <w:bCs/>
          </w:rPr>
          <w:t>Students receiving military benefits</w:t>
        </w:r>
        <w:r w:rsidRPr="00552896">
          <w:rPr>
            <w:rFonts w:cs="Times New Roman"/>
          </w:rPr>
          <w:t xml:space="preserve"> will have a withdrawal hold applied and must contact the Office of Veterans Affairs </w:t>
        </w:r>
      </w:ins>
      <w:ins w:id="26" w:author="Kelley Brundage" w:date="2026-01-26T16:45:00Z" w16du:dateUtc="2026-01-26T22:45:00Z">
        <w:r>
          <w:rPr>
            <w:rFonts w:cs="Times New Roman"/>
          </w:rPr>
          <w:t>before</w:t>
        </w:r>
      </w:ins>
      <w:ins w:id="27" w:author="Kelley Brundage" w:date="2026-01-26T16:44:00Z">
        <w:r w:rsidRPr="00552896">
          <w:rPr>
            <w:rFonts w:cs="Times New Roman"/>
          </w:rPr>
          <w:t xml:space="preserve"> withdrawing to ensure compliance with benefit regulations.</w:t>
        </w:r>
      </w:ins>
    </w:p>
    <w:p w14:paraId="1AAF67C4" w14:textId="77777777" w:rsidR="00552896" w:rsidRDefault="00552896" w:rsidP="00552896">
      <w:pPr>
        <w:rPr>
          <w:ins w:id="28" w:author="Kelley Brundage" w:date="2026-01-26T16:44:00Z" w16du:dateUtc="2026-01-26T22:44:00Z"/>
          <w:rFonts w:cs="Times New Roman"/>
        </w:rPr>
      </w:pPr>
    </w:p>
    <w:p w14:paraId="16A69BDF" w14:textId="2F86D220" w:rsidR="00552896" w:rsidRPr="00552896" w:rsidRDefault="00552896" w:rsidP="00552896">
      <w:pPr>
        <w:rPr>
          <w:ins w:id="29" w:author="Kelley Brundage" w:date="2026-01-26T16:45:00Z"/>
          <w:rFonts w:cs="Times New Roman"/>
        </w:rPr>
      </w:pPr>
      <w:ins w:id="30" w:author="Kelley Brundage" w:date="2026-01-26T16:45:00Z">
        <w:r w:rsidRPr="690FFFFB">
          <w:rPr>
            <w:rFonts w:cs="Times New Roman"/>
          </w:rPr>
          <w:t>A university withdrawal may affect tuition refunds, financial aid eligibility, visa status, athletic participation, and other academic or financial considerations</w:t>
        </w:r>
      </w:ins>
      <w:ins w:id="31" w:author="Kelley Brundage" w:date="2026-02-11T16:42:00Z">
        <w:r w:rsidR="32B7D333" w:rsidRPr="690FFFFB">
          <w:rPr>
            <w:rFonts w:cs="Times New Roman"/>
          </w:rPr>
          <w:t xml:space="preserve"> based on </w:t>
        </w:r>
      </w:ins>
      <w:ins w:id="32" w:author="Kelley Brundage" w:date="2026-02-11T16:43:00Z">
        <w:r w:rsidR="4D1015C8" w:rsidRPr="690FFFFB">
          <w:rPr>
            <w:rFonts w:cs="Times New Roman"/>
          </w:rPr>
          <w:t>course deadlines</w:t>
        </w:r>
      </w:ins>
      <w:ins w:id="33" w:author="Kelley Brundage" w:date="2026-01-26T16:45:00Z">
        <w:r w:rsidRPr="690FFFFB">
          <w:rPr>
            <w:rFonts w:cs="Times New Roman"/>
          </w:rPr>
          <w:t>. Students are strongly encouraged to consult with their academic advisor and the Office of Student Financial Assistance before withdrawing.</w:t>
        </w:r>
      </w:ins>
    </w:p>
    <w:p w14:paraId="0D3D9BD5" w14:textId="77777777" w:rsidR="00552896" w:rsidRDefault="00552896" w:rsidP="00552896">
      <w:pPr>
        <w:rPr>
          <w:ins w:id="34" w:author="Kelley Brundage" w:date="2026-01-26T16:44:00Z" w16du:dateUtc="2026-01-26T22:44:00Z"/>
          <w:rFonts w:cs="Times New Roman"/>
        </w:rPr>
      </w:pPr>
    </w:p>
    <w:p w14:paraId="754B5FF7" w14:textId="701CB6DD" w:rsidR="00552896" w:rsidRPr="00552896" w:rsidRDefault="00552896" w:rsidP="00552896">
      <w:pPr>
        <w:rPr>
          <w:rFonts w:cs="Times New Roman"/>
        </w:rPr>
      </w:pPr>
      <w:del w:id="35" w:author="Kelley Brundage" w:date="2026-01-26T16:46:00Z" w16du:dateUtc="2026-01-26T22:46:00Z">
        <w:r w:rsidRPr="00552896" w:rsidDel="00552896">
          <w:rPr>
            <w:rFonts w:cs="Times New Roman"/>
          </w:rPr>
          <w:delText xml:space="preserve"> must begin the official withdrawal process at the dean’s office of their college. Note that dropping/withdrawing from all classes requires a university withdrawal. </w:delText>
        </w:r>
      </w:del>
      <w:r w:rsidRPr="00552896">
        <w:rPr>
          <w:rFonts w:cs="Times New Roman"/>
        </w:rPr>
        <w:t>For more information</w:t>
      </w:r>
      <w:ins w:id="36" w:author="Kelley Brundage" w:date="2026-01-26T16:46:00Z" w16du:dateUtc="2026-01-26T22:46:00Z">
        <w:r>
          <w:rPr>
            <w:rFonts w:cs="Times New Roman"/>
          </w:rPr>
          <w:t>, students should</w:t>
        </w:r>
      </w:ins>
      <w:r w:rsidRPr="00552896">
        <w:rPr>
          <w:rFonts w:cs="Times New Roman"/>
        </w:rPr>
        <w:t xml:space="preserve"> refer to the Office of </w:t>
      </w:r>
      <w:ins w:id="37" w:author="Kelley Brundage" w:date="2026-04-02T08:23:00Z" w16du:dateUtc="2026-04-02T13:23:00Z">
        <w:r w:rsidR="0005568F">
          <w:rPr>
            <w:rFonts w:cs="Times New Roman"/>
          </w:rPr>
          <w:t xml:space="preserve">Student </w:t>
        </w:r>
        <w:r w:rsidR="0005568F" w:rsidRPr="00552896">
          <w:rPr>
            <w:rFonts w:cs="Times New Roman"/>
          </w:rPr>
          <w:t xml:space="preserve">Financial </w:t>
        </w:r>
        <w:r w:rsidR="0005568F">
          <w:rPr>
            <w:rFonts w:cs="Times New Roman"/>
          </w:rPr>
          <w:t>Assistance</w:t>
        </w:r>
        <w:r w:rsidR="0005568F" w:rsidRPr="00552896">
          <w:rPr>
            <w:rFonts w:cs="Times New Roman"/>
          </w:rPr>
          <w:t xml:space="preserve"> </w:t>
        </w:r>
      </w:ins>
      <w:del w:id="38" w:author="Kelley Brundage" w:date="2026-04-02T08:23:00Z" w16du:dateUtc="2026-04-02T13:23:00Z">
        <w:r w:rsidR="0005568F" w:rsidDel="0005568F">
          <w:rPr>
            <w:rFonts w:cs="Times New Roman"/>
          </w:rPr>
          <w:delText>Financial Aid</w:delText>
        </w:r>
      </w:del>
      <w:r w:rsidR="0005568F">
        <w:rPr>
          <w:rFonts w:cs="Times New Roman"/>
        </w:rPr>
        <w:t xml:space="preserve"> </w:t>
      </w:r>
      <w:r w:rsidRPr="00552896">
        <w:rPr>
          <w:rFonts w:cs="Times New Roman"/>
        </w:rPr>
        <w:t>for guidance on </w:t>
      </w:r>
      <w:hyperlink r:id="rId13" w:history="1">
        <w:r w:rsidRPr="00552896">
          <w:rPr>
            <w:rStyle w:val="Hyperlink"/>
            <w:rFonts w:cs="Times New Roman"/>
          </w:rPr>
          <w:t>Dropping All Classes or Withdrawing from K-State</w:t>
        </w:r>
      </w:hyperlink>
      <w:r w:rsidRPr="00552896">
        <w:rPr>
          <w:rFonts w:cs="Times New Roman"/>
        </w:rPr>
        <w:t> and the </w:t>
      </w:r>
      <w:hyperlink r:id="rId14" w:history="1">
        <w:r w:rsidRPr="00552896">
          <w:rPr>
            <w:rStyle w:val="Hyperlink"/>
            <w:rFonts w:cs="Times New Roman"/>
          </w:rPr>
          <w:t>Drops and Withdrawals website</w:t>
        </w:r>
      </w:hyperlink>
      <w:r w:rsidRPr="00552896">
        <w:rPr>
          <w:rFonts w:cs="Times New Roman"/>
        </w:rPr>
        <w:t> under the Office of the Registrar</w:t>
      </w:r>
      <w:del w:id="39" w:author="Kelley Brundage" w:date="2026-01-26T16:46:00Z" w16du:dateUtc="2026-01-26T22:46:00Z">
        <w:r w:rsidRPr="00552896" w:rsidDel="00552896">
          <w:rPr>
            <w:rFonts w:cs="Times New Roman"/>
          </w:rPr>
          <w:delText xml:space="preserve"> for processes</w:delText>
        </w:r>
      </w:del>
      <w:r w:rsidRPr="00552896">
        <w:rPr>
          <w:rFonts w:cs="Times New Roman"/>
        </w:rPr>
        <w:t>.</w:t>
      </w:r>
    </w:p>
    <w:p w14:paraId="63F1147B" w14:textId="77777777" w:rsidR="004515E2" w:rsidRDefault="004515E2">
      <w:pPr>
        <w:rPr>
          <w:rFonts w:cs="Times New Roman"/>
        </w:rPr>
      </w:pPr>
    </w:p>
    <w:p w14:paraId="58C9A88C" w14:textId="0C34987B" w:rsidR="00552896" w:rsidRPr="0005568F" w:rsidRDefault="00552896" w:rsidP="0005568F">
      <w:pPr>
        <w:pStyle w:val="Heading2"/>
        <w:rPr>
          <w:rFonts w:ascii="Times New Roman" w:hAnsi="Times New Roman" w:cs="Times New Roman"/>
          <w:color w:val="512888"/>
        </w:rPr>
      </w:pPr>
      <w:r>
        <w:rPr>
          <w:rFonts w:ascii="Times New Roman" w:hAnsi="Times New Roman" w:cs="Times New Roman"/>
          <w:color w:val="512888"/>
        </w:rPr>
        <w:t>Clean Copy</w:t>
      </w:r>
      <w:r w:rsidRPr="004515E2">
        <w:rPr>
          <w:rFonts w:ascii="Times New Roman" w:hAnsi="Times New Roman" w:cs="Times New Roman"/>
          <w:color w:val="512888"/>
        </w:rPr>
        <w:t>:</w:t>
      </w:r>
    </w:p>
    <w:p w14:paraId="4B53FB1E" w14:textId="77777777" w:rsidR="00552896" w:rsidRPr="004515E2" w:rsidRDefault="00552896" w:rsidP="00552896">
      <w:pPr>
        <w:rPr>
          <w:rFonts w:cs="Times New Roman"/>
        </w:rPr>
      </w:pPr>
    </w:p>
    <w:p w14:paraId="6FD59C31" w14:textId="77777777" w:rsidR="00552896" w:rsidRDefault="00552896" w:rsidP="00552896">
      <w:pPr>
        <w:rPr>
          <w:rFonts w:cs="Times New Roman"/>
          <w:b/>
          <w:bCs/>
        </w:rPr>
      </w:pPr>
      <w:r w:rsidRPr="00552896">
        <w:rPr>
          <w:rFonts w:cs="Times New Roman"/>
          <w:b/>
          <w:bCs/>
        </w:rPr>
        <w:t>F64.6</w:t>
      </w:r>
      <w:r>
        <w:rPr>
          <w:rFonts w:cs="Times New Roman"/>
          <w:b/>
          <w:bCs/>
        </w:rPr>
        <w:t>: University Withdrawal</w:t>
      </w:r>
    </w:p>
    <w:p w14:paraId="70D5EC06" w14:textId="1736C666" w:rsidR="00552896" w:rsidRDefault="00552896" w:rsidP="00552896">
      <w:pPr>
        <w:rPr>
          <w:rFonts w:cs="Times New Roman"/>
        </w:rPr>
      </w:pPr>
      <w:r w:rsidRPr="690FFFFB">
        <w:rPr>
          <w:rFonts w:cs="Times New Roman"/>
        </w:rPr>
        <w:t>Students who decide to withdraw from Kansas State University by d</w:t>
      </w:r>
      <w:r w:rsidR="39AD5F1E" w:rsidRPr="690FFFFB">
        <w:rPr>
          <w:rFonts w:cs="Times New Roman"/>
        </w:rPr>
        <w:t>isenroll</w:t>
      </w:r>
      <w:r w:rsidRPr="690FFFFB">
        <w:rPr>
          <w:rFonts w:cs="Times New Roman"/>
        </w:rPr>
        <w:t xml:space="preserve">ing </w:t>
      </w:r>
      <w:r w:rsidR="7055CC2F" w:rsidRPr="690FFFFB">
        <w:rPr>
          <w:rFonts w:cs="Times New Roman"/>
        </w:rPr>
        <w:t>from</w:t>
      </w:r>
      <w:r w:rsidR="39AD5F1E" w:rsidRPr="690FFFFB">
        <w:rPr>
          <w:rFonts w:cs="Times New Roman"/>
        </w:rPr>
        <w:t xml:space="preserve"> </w:t>
      </w:r>
      <w:r w:rsidRPr="690FFFFB">
        <w:rPr>
          <w:rFonts w:cs="Times New Roman"/>
        </w:rPr>
        <w:t xml:space="preserve">all classes may initiate and complete a full withdrawal directly through </w:t>
      </w:r>
      <w:r w:rsidR="30E1BDDF" w:rsidRPr="690FFFFB">
        <w:rPr>
          <w:rFonts w:cs="Times New Roman"/>
        </w:rPr>
        <w:t>the student information system</w:t>
      </w:r>
      <w:r w:rsidRPr="690FFFFB">
        <w:rPr>
          <w:rFonts w:cs="Times New Roman"/>
        </w:rPr>
        <w:t xml:space="preserve">. When a student </w:t>
      </w:r>
      <w:r w:rsidR="2680D866" w:rsidRPr="690FFFFB">
        <w:rPr>
          <w:rFonts w:cs="Times New Roman"/>
        </w:rPr>
        <w:t xml:space="preserve">disenrolls </w:t>
      </w:r>
      <w:r w:rsidRPr="690FFFFB">
        <w:rPr>
          <w:rFonts w:cs="Times New Roman"/>
        </w:rPr>
        <w:t xml:space="preserve">for all courses in a given term, the action constitutes an official university withdrawal. </w:t>
      </w:r>
    </w:p>
    <w:p w14:paraId="59CC957E" w14:textId="77777777" w:rsidR="00552896" w:rsidRDefault="00552896" w:rsidP="00552896">
      <w:pPr>
        <w:rPr>
          <w:rFonts w:cs="Times New Roman"/>
        </w:rPr>
      </w:pPr>
    </w:p>
    <w:p w14:paraId="188FF198" w14:textId="77777777" w:rsidR="00552896" w:rsidRDefault="00552896" w:rsidP="00552896">
      <w:pPr>
        <w:rPr>
          <w:rFonts w:cs="Times New Roman"/>
        </w:rPr>
      </w:pPr>
      <w:r>
        <w:rPr>
          <w:rFonts w:cs="Times New Roman"/>
        </w:rPr>
        <w:t>Certain student populations may be restricted from completing full withdrawal due to federal, visa, or regulatory requirements. These students must continue to work with designated university offices to initiate a withdrawal. Specifically:</w:t>
      </w:r>
    </w:p>
    <w:p w14:paraId="6534207E" w14:textId="77777777" w:rsidR="00552896" w:rsidRDefault="00552896" w:rsidP="00552896">
      <w:pPr>
        <w:rPr>
          <w:rFonts w:cs="Times New Roman"/>
        </w:rPr>
      </w:pPr>
    </w:p>
    <w:p w14:paraId="1BCF7E88" w14:textId="4A80F9DD" w:rsidR="00552896" w:rsidRPr="00552896" w:rsidRDefault="00552896" w:rsidP="690FFFFB">
      <w:pPr>
        <w:pStyle w:val="ListParagraph"/>
        <w:numPr>
          <w:ilvl w:val="0"/>
          <w:numId w:val="1"/>
        </w:numPr>
        <w:rPr>
          <w:rFonts w:cs="Times New Roman"/>
          <w:b/>
          <w:bCs/>
        </w:rPr>
      </w:pPr>
      <w:r w:rsidRPr="0CB003AF">
        <w:rPr>
          <w:rFonts w:cs="Times New Roman"/>
          <w:b/>
          <w:bCs/>
        </w:rPr>
        <w:lastRenderedPageBreak/>
        <w:t>International students on F1 or J1 visas</w:t>
      </w:r>
      <w:r w:rsidRPr="0CB003AF">
        <w:rPr>
          <w:rFonts w:cs="Times New Roman"/>
        </w:rPr>
        <w:t xml:space="preserve"> and </w:t>
      </w:r>
      <w:r w:rsidRPr="0CB003AF">
        <w:rPr>
          <w:rFonts w:cs="Times New Roman"/>
          <w:b/>
          <w:bCs/>
        </w:rPr>
        <w:t xml:space="preserve">NCAA </w:t>
      </w:r>
      <w:r w:rsidR="4C2D4967" w:rsidRPr="0CB003AF">
        <w:rPr>
          <w:rFonts w:cs="Times New Roman"/>
          <w:b/>
          <w:bCs/>
        </w:rPr>
        <w:t>student athletes</w:t>
      </w:r>
      <w:r w:rsidRPr="0CB003AF">
        <w:rPr>
          <w:rFonts w:cs="Times New Roman"/>
        </w:rPr>
        <w:t xml:space="preserve"> must complete withdrawals through their college dean’s office with the support and review of the appropriate compliance office to ensure required approvals related to visa status or athletic eligibility. </w:t>
      </w:r>
      <w:r w:rsidRPr="0CB003AF">
        <w:rPr>
          <w:rFonts w:cs="Times New Roman"/>
          <w:b/>
          <w:bCs/>
        </w:rPr>
        <w:t xml:space="preserve">1 or J1 </w:t>
      </w:r>
      <w:r w:rsidR="01029EDE" w:rsidRPr="0CB003AF">
        <w:rPr>
          <w:rFonts w:cs="Times New Roman"/>
          <w:b/>
          <w:bCs/>
        </w:rPr>
        <w:t>visas athletes</w:t>
      </w:r>
    </w:p>
    <w:p w14:paraId="0235EB72" w14:textId="77777777" w:rsidR="00552896" w:rsidRPr="00552896" w:rsidRDefault="00552896" w:rsidP="00552896">
      <w:pPr>
        <w:pStyle w:val="ListParagraph"/>
        <w:numPr>
          <w:ilvl w:val="0"/>
          <w:numId w:val="1"/>
        </w:numPr>
        <w:rPr>
          <w:rFonts w:cs="Times New Roman"/>
        </w:rPr>
      </w:pPr>
      <w:r w:rsidRPr="00552896">
        <w:rPr>
          <w:rFonts w:cs="Times New Roman"/>
          <w:b/>
          <w:bCs/>
        </w:rPr>
        <w:t>Students receiving military benefits</w:t>
      </w:r>
      <w:r w:rsidRPr="00552896">
        <w:rPr>
          <w:rFonts w:cs="Times New Roman"/>
        </w:rPr>
        <w:t xml:space="preserve"> will have a withdrawal hold applied and must contact the Office of Veterans Affairs </w:t>
      </w:r>
      <w:r>
        <w:rPr>
          <w:rFonts w:cs="Times New Roman"/>
        </w:rPr>
        <w:t>before</w:t>
      </w:r>
      <w:r w:rsidRPr="00552896">
        <w:rPr>
          <w:rFonts w:cs="Times New Roman"/>
        </w:rPr>
        <w:t xml:space="preserve"> withdrawing to ensure compliance with benefit regulations.</w:t>
      </w:r>
    </w:p>
    <w:p w14:paraId="69962531" w14:textId="77777777" w:rsidR="00552896" w:rsidRDefault="00552896" w:rsidP="00552896">
      <w:pPr>
        <w:rPr>
          <w:rFonts w:cs="Times New Roman"/>
        </w:rPr>
      </w:pPr>
    </w:p>
    <w:p w14:paraId="401DAC29" w14:textId="77777777" w:rsidR="00552896" w:rsidRPr="00552896" w:rsidRDefault="00552896" w:rsidP="00552896">
      <w:pPr>
        <w:rPr>
          <w:rFonts w:cs="Times New Roman"/>
        </w:rPr>
      </w:pPr>
      <w:r w:rsidRPr="00552896">
        <w:rPr>
          <w:rFonts w:cs="Times New Roman"/>
        </w:rPr>
        <w:t xml:space="preserve">A university withdrawal may affect tuition refunds, financial aid eligibility, visa status, athletic participation, and other academic or financial considerations. Students are strongly encouraged to consult with their academic advisor and the Office of Student Financial Assistance </w:t>
      </w:r>
      <w:r>
        <w:rPr>
          <w:rFonts w:cs="Times New Roman"/>
        </w:rPr>
        <w:t>before</w:t>
      </w:r>
      <w:r w:rsidRPr="00552896">
        <w:rPr>
          <w:rFonts w:cs="Times New Roman"/>
        </w:rPr>
        <w:t xml:space="preserve"> withdrawing.</w:t>
      </w:r>
    </w:p>
    <w:p w14:paraId="4D6265D4" w14:textId="77777777" w:rsidR="00552896" w:rsidRDefault="00552896" w:rsidP="00552896">
      <w:pPr>
        <w:rPr>
          <w:rFonts w:cs="Times New Roman"/>
        </w:rPr>
      </w:pPr>
    </w:p>
    <w:p w14:paraId="52E9540D" w14:textId="4B9894EB" w:rsidR="00552896" w:rsidRPr="00552896" w:rsidRDefault="00552896" w:rsidP="00552896">
      <w:pPr>
        <w:rPr>
          <w:rFonts w:cs="Times New Roman"/>
        </w:rPr>
      </w:pPr>
      <w:r w:rsidRPr="00552896">
        <w:rPr>
          <w:rFonts w:cs="Times New Roman"/>
        </w:rPr>
        <w:t>For more information</w:t>
      </w:r>
      <w:r>
        <w:rPr>
          <w:rFonts w:cs="Times New Roman"/>
        </w:rPr>
        <w:t>, students should</w:t>
      </w:r>
      <w:r w:rsidRPr="00552896">
        <w:rPr>
          <w:rFonts w:cs="Times New Roman"/>
        </w:rPr>
        <w:t xml:space="preserve"> refer to the </w:t>
      </w:r>
      <w:r w:rsidR="0005568F" w:rsidRPr="00552896">
        <w:rPr>
          <w:rFonts w:cs="Times New Roman"/>
        </w:rPr>
        <w:t>Office of Student Financial Assistance</w:t>
      </w:r>
      <w:r w:rsidR="0005568F">
        <w:rPr>
          <w:rFonts w:cs="Times New Roman"/>
        </w:rPr>
        <w:t xml:space="preserve"> </w:t>
      </w:r>
      <w:r w:rsidRPr="00552896">
        <w:rPr>
          <w:rFonts w:cs="Times New Roman"/>
        </w:rPr>
        <w:t>for guidance on </w:t>
      </w:r>
      <w:hyperlink r:id="rId15" w:history="1">
        <w:r w:rsidRPr="00552896">
          <w:rPr>
            <w:rStyle w:val="Hyperlink"/>
            <w:rFonts w:cs="Times New Roman"/>
          </w:rPr>
          <w:t>Dropping All Classes or Withdrawing from K-State</w:t>
        </w:r>
      </w:hyperlink>
      <w:r w:rsidRPr="00552896">
        <w:rPr>
          <w:rFonts w:cs="Times New Roman"/>
        </w:rPr>
        <w:t> and the </w:t>
      </w:r>
      <w:hyperlink r:id="rId16" w:history="1">
        <w:r w:rsidRPr="00552896">
          <w:rPr>
            <w:rStyle w:val="Hyperlink"/>
            <w:rFonts w:cs="Times New Roman"/>
          </w:rPr>
          <w:t>Drops and Withdrawals website</w:t>
        </w:r>
      </w:hyperlink>
      <w:r w:rsidRPr="00552896">
        <w:rPr>
          <w:rFonts w:cs="Times New Roman"/>
        </w:rPr>
        <w:t> under the Office of the Registrar.</w:t>
      </w:r>
    </w:p>
    <w:p w14:paraId="50FDA466" w14:textId="77777777" w:rsidR="00552896" w:rsidRPr="004515E2" w:rsidRDefault="00552896">
      <w:pPr>
        <w:rPr>
          <w:rFonts w:cs="Times New Roman"/>
        </w:rPr>
      </w:pPr>
    </w:p>
    <w:sectPr w:rsidR="00552896" w:rsidRPr="004515E2">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17A0E" w14:textId="77777777" w:rsidR="00740DCC" w:rsidRDefault="00740DCC" w:rsidP="004515E2">
      <w:r>
        <w:separator/>
      </w:r>
    </w:p>
  </w:endnote>
  <w:endnote w:type="continuationSeparator" w:id="0">
    <w:p w14:paraId="18041104" w14:textId="77777777" w:rsidR="00740DCC" w:rsidRDefault="00740DCC" w:rsidP="0045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F6D5F" w14:textId="77777777" w:rsidR="00740DCC" w:rsidRDefault="00740DCC" w:rsidP="004515E2">
      <w:r>
        <w:separator/>
      </w:r>
    </w:p>
  </w:footnote>
  <w:footnote w:type="continuationSeparator" w:id="0">
    <w:p w14:paraId="5DEE3777" w14:textId="77777777" w:rsidR="00740DCC" w:rsidRDefault="00740DCC" w:rsidP="00451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13DF" w14:textId="76C7AD0F" w:rsidR="004515E2" w:rsidRDefault="004515E2">
    <w:pPr>
      <w:pStyle w:val="Header"/>
    </w:pPr>
    <w:r>
      <w:rPr>
        <w:noProof/>
      </w:rPr>
      <w:drawing>
        <wp:inline distT="0" distB="0" distL="0" distR="0" wp14:anchorId="65471787" wp14:editId="24F19D68">
          <wp:extent cx="2519394" cy="589824"/>
          <wp:effectExtent l="0" t="0" r="0" b="1270"/>
          <wp:docPr id="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76522" cy="603198"/>
                  </a:xfrm>
                  <a:prstGeom prst="rect">
                    <a:avLst/>
                  </a:prstGeom>
                </pic:spPr>
              </pic:pic>
            </a:graphicData>
          </a:graphic>
        </wp:inline>
      </w:drawing>
    </w:r>
  </w:p>
  <w:p w14:paraId="2E4ECE73" w14:textId="77777777" w:rsidR="004515E2" w:rsidRDefault="00451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7E9"/>
    <w:multiLevelType w:val="hybridMultilevel"/>
    <w:tmpl w:val="4584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6223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ley Brundage">
    <w15:presenceInfo w15:providerId="AD" w15:userId="S::kbrundage@ksu.edu::302acf61-65de-42af-b661-68e5f7286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5F9"/>
    <w:rsid w:val="0005568F"/>
    <w:rsid w:val="0012117C"/>
    <w:rsid w:val="00384DB3"/>
    <w:rsid w:val="004515E2"/>
    <w:rsid w:val="004774B8"/>
    <w:rsid w:val="004A1E44"/>
    <w:rsid w:val="00547A9E"/>
    <w:rsid w:val="00552896"/>
    <w:rsid w:val="00657132"/>
    <w:rsid w:val="006C6310"/>
    <w:rsid w:val="00740DCC"/>
    <w:rsid w:val="007423E4"/>
    <w:rsid w:val="00743096"/>
    <w:rsid w:val="008100BB"/>
    <w:rsid w:val="008F6DA3"/>
    <w:rsid w:val="009575AF"/>
    <w:rsid w:val="00A5717F"/>
    <w:rsid w:val="00B6511A"/>
    <w:rsid w:val="00CB480C"/>
    <w:rsid w:val="00E505F9"/>
    <w:rsid w:val="00F0596B"/>
    <w:rsid w:val="00F3747B"/>
    <w:rsid w:val="00FC68E2"/>
    <w:rsid w:val="01029EDE"/>
    <w:rsid w:val="03CCF171"/>
    <w:rsid w:val="07855B6B"/>
    <w:rsid w:val="08B243D3"/>
    <w:rsid w:val="0A884ED8"/>
    <w:rsid w:val="0CB003AF"/>
    <w:rsid w:val="10631124"/>
    <w:rsid w:val="10A2BDA5"/>
    <w:rsid w:val="1C791AB0"/>
    <w:rsid w:val="2680D866"/>
    <w:rsid w:val="2A5E1BFE"/>
    <w:rsid w:val="2BE5ACD2"/>
    <w:rsid w:val="30E1BDDF"/>
    <w:rsid w:val="32B7D333"/>
    <w:rsid w:val="3459C6D6"/>
    <w:rsid w:val="39AD5F1E"/>
    <w:rsid w:val="410A691C"/>
    <w:rsid w:val="4AEFFBCC"/>
    <w:rsid w:val="4C2D4967"/>
    <w:rsid w:val="4D1015C8"/>
    <w:rsid w:val="51C27BA8"/>
    <w:rsid w:val="5609A4E5"/>
    <w:rsid w:val="58DC25CD"/>
    <w:rsid w:val="5E8E4B5A"/>
    <w:rsid w:val="63034E78"/>
    <w:rsid w:val="63828306"/>
    <w:rsid w:val="652A0213"/>
    <w:rsid w:val="65DC5BFB"/>
    <w:rsid w:val="690FFFFB"/>
    <w:rsid w:val="6C74EC11"/>
    <w:rsid w:val="6CFD4BA5"/>
    <w:rsid w:val="7055CC2F"/>
    <w:rsid w:val="72C258A7"/>
    <w:rsid w:val="72E10926"/>
    <w:rsid w:val="733ECC1A"/>
    <w:rsid w:val="7431CBC9"/>
    <w:rsid w:val="76D98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DDE04"/>
  <w15:chartTrackingRefBased/>
  <w15:docId w15:val="{CA74FB12-B9F5-46DE-B8B5-0B41F5D3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132"/>
  </w:style>
  <w:style w:type="paragraph" w:styleId="Heading1">
    <w:name w:val="heading 1"/>
    <w:basedOn w:val="Normal"/>
    <w:next w:val="Normal"/>
    <w:link w:val="Heading1Char"/>
    <w:uiPriority w:val="9"/>
    <w:qFormat/>
    <w:rsid w:val="00657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7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1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1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1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1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7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1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1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71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71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71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71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71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71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13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571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132"/>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657132"/>
    <w:pPr>
      <w:ind w:left="720"/>
      <w:contextualSpacing/>
    </w:pPr>
  </w:style>
  <w:style w:type="paragraph" w:styleId="Quote">
    <w:name w:val="Quote"/>
    <w:basedOn w:val="Normal"/>
    <w:next w:val="Normal"/>
    <w:link w:val="QuoteChar"/>
    <w:uiPriority w:val="29"/>
    <w:qFormat/>
    <w:rsid w:val="00657132"/>
    <w:pPr>
      <w:spacing w:before="160"/>
      <w:jc w:val="center"/>
    </w:pPr>
    <w:rPr>
      <w:i/>
      <w:iCs/>
      <w:color w:val="404040" w:themeColor="text1" w:themeTint="BF"/>
    </w:rPr>
  </w:style>
  <w:style w:type="character" w:customStyle="1" w:styleId="QuoteChar">
    <w:name w:val="Quote Char"/>
    <w:basedOn w:val="DefaultParagraphFont"/>
    <w:link w:val="Quote"/>
    <w:uiPriority w:val="29"/>
    <w:rsid w:val="00657132"/>
    <w:rPr>
      <w:rFonts w:asciiTheme="minorHAnsi" w:hAnsiTheme="minorHAnsi"/>
      <w:i/>
      <w:iCs/>
      <w:color w:val="404040" w:themeColor="text1" w:themeTint="BF"/>
    </w:rPr>
  </w:style>
  <w:style w:type="paragraph" w:styleId="IntenseQuote">
    <w:name w:val="Intense Quote"/>
    <w:basedOn w:val="Normal"/>
    <w:next w:val="Normal"/>
    <w:link w:val="IntenseQuoteChar"/>
    <w:uiPriority w:val="30"/>
    <w:qFormat/>
    <w:rsid w:val="00657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132"/>
    <w:rPr>
      <w:rFonts w:asciiTheme="minorHAnsi" w:hAnsiTheme="minorHAnsi"/>
      <w:i/>
      <w:iCs/>
      <w:color w:val="0F4761" w:themeColor="accent1" w:themeShade="BF"/>
    </w:rPr>
  </w:style>
  <w:style w:type="character" w:styleId="IntenseEmphasis">
    <w:name w:val="Intense Emphasis"/>
    <w:basedOn w:val="DefaultParagraphFont"/>
    <w:uiPriority w:val="21"/>
    <w:qFormat/>
    <w:rsid w:val="00657132"/>
    <w:rPr>
      <w:i/>
      <w:iCs/>
      <w:color w:val="0F4761" w:themeColor="accent1" w:themeShade="BF"/>
    </w:rPr>
  </w:style>
  <w:style w:type="character" w:styleId="IntenseReference">
    <w:name w:val="Intense Reference"/>
    <w:basedOn w:val="DefaultParagraphFont"/>
    <w:uiPriority w:val="32"/>
    <w:qFormat/>
    <w:rsid w:val="00657132"/>
    <w:rPr>
      <w:b/>
      <w:bCs/>
      <w:smallCaps/>
      <w:color w:val="0F4761" w:themeColor="accent1" w:themeShade="BF"/>
      <w:spacing w:val="5"/>
    </w:rPr>
  </w:style>
  <w:style w:type="character" w:styleId="Hyperlink">
    <w:name w:val="Hyperlink"/>
    <w:basedOn w:val="DefaultParagraphFont"/>
    <w:uiPriority w:val="99"/>
    <w:unhideWhenUsed/>
    <w:rsid w:val="00E505F9"/>
    <w:rPr>
      <w:color w:val="467886" w:themeColor="hyperlink"/>
      <w:u w:val="single"/>
    </w:rPr>
  </w:style>
  <w:style w:type="character" w:styleId="UnresolvedMention">
    <w:name w:val="Unresolved Mention"/>
    <w:basedOn w:val="DefaultParagraphFont"/>
    <w:uiPriority w:val="99"/>
    <w:semiHidden/>
    <w:unhideWhenUsed/>
    <w:rsid w:val="00E505F9"/>
    <w:rPr>
      <w:color w:val="605E5C"/>
      <w:shd w:val="clear" w:color="auto" w:fill="E1DFDD"/>
    </w:rPr>
  </w:style>
  <w:style w:type="paragraph" w:styleId="Revision">
    <w:name w:val="Revision"/>
    <w:hidden/>
    <w:uiPriority w:val="99"/>
    <w:semiHidden/>
    <w:rsid w:val="004515E2"/>
  </w:style>
  <w:style w:type="character" w:customStyle="1" w:styleId="normaltextrun">
    <w:name w:val="normaltextrun"/>
    <w:basedOn w:val="DefaultParagraphFont"/>
    <w:rsid w:val="004515E2"/>
  </w:style>
  <w:style w:type="paragraph" w:styleId="Header">
    <w:name w:val="header"/>
    <w:basedOn w:val="Normal"/>
    <w:link w:val="HeaderChar"/>
    <w:uiPriority w:val="99"/>
    <w:unhideWhenUsed/>
    <w:rsid w:val="004515E2"/>
    <w:pPr>
      <w:tabs>
        <w:tab w:val="center" w:pos="4680"/>
        <w:tab w:val="right" w:pos="9360"/>
      </w:tabs>
    </w:pPr>
  </w:style>
  <w:style w:type="character" w:customStyle="1" w:styleId="HeaderChar">
    <w:name w:val="Header Char"/>
    <w:basedOn w:val="DefaultParagraphFont"/>
    <w:link w:val="Header"/>
    <w:uiPriority w:val="99"/>
    <w:rsid w:val="004515E2"/>
  </w:style>
  <w:style w:type="paragraph" w:styleId="Footer">
    <w:name w:val="footer"/>
    <w:basedOn w:val="Normal"/>
    <w:link w:val="FooterChar"/>
    <w:uiPriority w:val="99"/>
    <w:unhideWhenUsed/>
    <w:rsid w:val="004515E2"/>
    <w:pPr>
      <w:tabs>
        <w:tab w:val="center" w:pos="4680"/>
        <w:tab w:val="right" w:pos="9360"/>
      </w:tabs>
    </w:pPr>
  </w:style>
  <w:style w:type="character" w:customStyle="1" w:styleId="FooterChar">
    <w:name w:val="Footer Char"/>
    <w:basedOn w:val="DefaultParagraphFont"/>
    <w:link w:val="Footer"/>
    <w:uiPriority w:val="99"/>
    <w:rsid w:val="00451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state.edu/sfa/about/policies/dropwithdraw.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state.edu/registrar/students/student_records/academicpolicy/withdrawal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state.edu/registrar/students/student_records/academicpolicy/withdrawa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state.edu/sfa/about/policies/dropwithdraw.html" TargetMode="External"/><Relationship Id="rId5" Type="http://schemas.openxmlformats.org/officeDocument/2006/relationships/styles" Target="styles.xml"/><Relationship Id="rId15" Type="http://schemas.openxmlformats.org/officeDocument/2006/relationships/hyperlink" Target="https://www.k-state.edu/sfa/about/policies/dropwithdraw.html" TargetMode="External"/><Relationship Id="rId10" Type="http://schemas.openxmlformats.org/officeDocument/2006/relationships/hyperlink" Target="https://www.k-state.edu/provost/policies-resources/university-handbook/fhsecf.html"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state.edu/registrar/students/student_records/academicpolicy/withdraw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196DC1E8CC35438D03E26F86101FD9" ma:contentTypeVersion="8" ma:contentTypeDescription="Create a new document." ma:contentTypeScope="" ma:versionID="c64b7978b0716a04019e3683eed6ba6d">
  <xsd:schema xmlns:xsd="http://www.w3.org/2001/XMLSchema" xmlns:xs="http://www.w3.org/2001/XMLSchema" xmlns:p="http://schemas.microsoft.com/office/2006/metadata/properties" xmlns:ns2="70cb6a4b-2f16-47dd-bbdf-5c5c82bcacc6" xmlns:ns3="3a257536-574a-4220-8e97-c5e1f8360ebd" targetNamespace="http://schemas.microsoft.com/office/2006/metadata/properties" ma:root="true" ma:fieldsID="d8ef4bc414ccd7f34bec9fc75ffcf184" ns2:_="" ns3:_="">
    <xsd:import namespace="70cb6a4b-2f16-47dd-bbdf-5c5c82bcacc6"/>
    <xsd:import namespace="3a257536-574a-4220-8e97-c5e1f8360e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b6a4b-2f16-47dd-bbdf-5c5c82bca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257536-574a-4220-8e97-c5e1f8360e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35D262-07E2-4CD1-9257-1FFA7A4CF5E1}">
  <ds:schemaRefs>
    <ds:schemaRef ds:uri="http://schemas.microsoft.com/sharepoint/v3/contenttype/forms"/>
  </ds:schemaRefs>
</ds:datastoreItem>
</file>

<file path=customXml/itemProps2.xml><?xml version="1.0" encoding="utf-8"?>
<ds:datastoreItem xmlns:ds="http://schemas.openxmlformats.org/officeDocument/2006/customXml" ds:itemID="{A1247C63-0476-44E3-A3C2-5C6FDB846B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B97F4D-9F94-4D55-8A29-2DABD1CA9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b6a4b-2f16-47dd-bbdf-5c5c82bcacc6"/>
    <ds:schemaRef ds:uri="3a257536-574a-4220-8e97-c5e1f8360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903</Words>
  <Characters>5285</Characters>
  <Application>Microsoft Office Word</Application>
  <DocSecurity>4</DocSecurity>
  <Lines>94</Lines>
  <Paragraphs>38</Paragraphs>
  <ScaleCrop>false</ScaleCrop>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Brundage</dc:creator>
  <cp:keywords/>
  <dc:description/>
  <cp:lastModifiedBy>Kelley Brundage</cp:lastModifiedBy>
  <cp:revision>2</cp:revision>
  <dcterms:created xsi:type="dcterms:W3CDTF">2026-04-02T13:23:00Z</dcterms:created>
  <dcterms:modified xsi:type="dcterms:W3CDTF">2026-04-02T13:23:00Z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6464529c-6a07-4000-b0bc-db4bdf0623f7</vt:lpwstr>
  </property>
  <property fmtid="{D5CDD505-2E9C-101B-9397-08002B2CF9AE}" pid="3" name="ContentTypeId">
    <vt:lpwstr>0x010100C4196DC1E8CC35438D03E26F86101FD9</vt:lpwstr>
  </property>
</Properties>
</file>