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5227" w14:textId="77777777" w:rsidR="005C5B54" w:rsidRPr="005C5B54" w:rsidRDefault="005C5B54" w:rsidP="005C5B54">
      <w:pPr>
        <w:shd w:val="clear" w:color="auto" w:fill="FFFFFF"/>
        <w:spacing w:before="100" w:beforeAutospacing="1" w:after="100" w:afterAutospacing="1" w:line="240" w:lineRule="auto"/>
        <w:outlineLvl w:val="0"/>
        <w:rPr>
          <w:rFonts w:ascii="Open Sans" w:eastAsia="Times New Roman" w:hAnsi="Open Sans" w:cs="Open Sans"/>
          <w:b/>
          <w:bCs/>
          <w:color w:val="512888"/>
          <w:kern w:val="36"/>
          <w:sz w:val="22"/>
          <w:szCs w:val="22"/>
          <w14:ligatures w14:val="none"/>
        </w:rPr>
      </w:pPr>
      <w:r w:rsidRPr="005C5B54">
        <w:rPr>
          <w:rFonts w:ascii="Open Sans" w:eastAsia="Times New Roman" w:hAnsi="Open Sans" w:cs="Open Sans"/>
          <w:b/>
          <w:bCs/>
          <w:color w:val="512888"/>
          <w:kern w:val="36"/>
          <w:sz w:val="22"/>
          <w:szCs w:val="22"/>
          <w14:ligatures w14:val="none"/>
        </w:rPr>
        <w:t>University Handbook Section C:</w:t>
      </w:r>
      <w:r w:rsidRPr="005C5B54">
        <w:rPr>
          <w:rFonts w:ascii="Open Sans" w:eastAsia="Times New Roman" w:hAnsi="Open Sans" w:cs="Open Sans"/>
          <w:b/>
          <w:bCs/>
          <w:color w:val="512888"/>
          <w:kern w:val="36"/>
          <w:sz w:val="22"/>
          <w:szCs w:val="22"/>
          <w14:ligatures w14:val="none"/>
        </w:rPr>
        <w:br/>
        <w:t>Faculty Identity, Employment, Tenure</w:t>
      </w:r>
    </w:p>
    <w:p w14:paraId="2CC97A36" w14:textId="77777777"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color w:val="000000"/>
          <w:kern w:val="0"/>
          <w:sz w:val="22"/>
          <w:szCs w:val="22"/>
          <w14:ligatures w14:val="none"/>
        </w:rPr>
        <w:t>(3/10/15, 06/05/15, 12/3/15, 5/10/16, 2/22/17, 9/28/17, 11/15/17, 3/13/18, 4/10/18, 6/12/18, 3/5/19, 10/8/19, 6/14/22, 11/8/22, 11/14/23, 2/13/24, 6/11/24, 6/10/25 revisions)</w:t>
      </w:r>
    </w:p>
    <w:p w14:paraId="48622D81" w14:textId="77777777"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color w:val="000000"/>
          <w:kern w:val="0"/>
          <w:sz w:val="22"/>
          <w:szCs w:val="22"/>
          <w14:ligatures w14:val="none"/>
        </w:rPr>
        <w:t>Section C refers to unclassified professionals and faculty. While some questions of identity and employment are identical for the two groups, differentiation exists in some instances; and tenure policies apply exclusively to faculty.</w:t>
      </w:r>
    </w:p>
    <w:p w14:paraId="79787711" w14:textId="77777777" w:rsidR="005C5B54" w:rsidRPr="005C5B54" w:rsidRDefault="005C5B54" w:rsidP="005C5B54">
      <w:pPr>
        <w:shd w:val="clear" w:color="auto" w:fill="FFFFFF"/>
        <w:spacing w:before="100" w:beforeAutospacing="1" w:after="100" w:afterAutospacing="1" w:line="240" w:lineRule="auto"/>
        <w:outlineLvl w:val="1"/>
        <w:rPr>
          <w:rFonts w:ascii="Open Sans" w:eastAsia="Times New Roman" w:hAnsi="Open Sans" w:cs="Open Sans"/>
          <w:b/>
          <w:bCs/>
          <w:color w:val="512888"/>
          <w:spacing w:val="-1"/>
          <w:kern w:val="0"/>
          <w:sz w:val="22"/>
          <w:szCs w:val="22"/>
          <w14:ligatures w14:val="none"/>
        </w:rPr>
      </w:pPr>
      <w:r w:rsidRPr="005C5B54">
        <w:rPr>
          <w:rFonts w:ascii="Open Sans" w:eastAsia="Times New Roman" w:hAnsi="Open Sans" w:cs="Open Sans"/>
          <w:b/>
          <w:bCs/>
          <w:color w:val="512888"/>
          <w:spacing w:val="-1"/>
          <w:kern w:val="0"/>
          <w:sz w:val="22"/>
          <w:szCs w:val="22"/>
          <w14:ligatures w14:val="none"/>
        </w:rPr>
        <w:t>Faculty Responsibilities</w:t>
      </w:r>
    </w:p>
    <w:p w14:paraId="1D7CB2C6" w14:textId="77777777"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0" w:name="C1"/>
      <w:r w:rsidRPr="005C5B54">
        <w:rPr>
          <w:rFonts w:ascii="Open Sans" w:eastAsia="Times New Roman" w:hAnsi="Open Sans" w:cs="Open Sans"/>
          <w:b/>
          <w:bCs/>
          <w:color w:val="512888"/>
          <w:kern w:val="0"/>
          <w:sz w:val="22"/>
          <w:szCs w:val="22"/>
          <w14:ligatures w14:val="none"/>
        </w:rPr>
        <w:t>C1</w:t>
      </w:r>
      <w:r w:rsidRPr="005C5B54">
        <w:rPr>
          <w:rFonts w:ascii="Open Sans" w:eastAsia="Times New Roman" w:hAnsi="Open Sans" w:cs="Open Sans"/>
          <w:color w:val="512888"/>
          <w:kern w:val="0"/>
          <w:sz w:val="22"/>
          <w:szCs w:val="22"/>
          <w14:ligatures w14:val="none"/>
        </w:rPr>
        <w:t> </w:t>
      </w:r>
      <w:bookmarkEnd w:id="0"/>
      <w:r w:rsidRPr="005C5B54">
        <w:rPr>
          <w:rFonts w:ascii="Open Sans" w:eastAsia="Times New Roman" w:hAnsi="Open Sans" w:cs="Open Sans"/>
          <w:color w:val="000000"/>
          <w:kern w:val="0"/>
          <w:sz w:val="22"/>
          <w:szCs w:val="22"/>
          <w14:ligatures w14:val="none"/>
        </w:rPr>
        <w:t>Faculty members, as distinguished from other personnel employed by the university, are those members of the unclassified service who have the professional expertise and the responsibility for the major university endeavors of teaching, research and other creative activities, extension, directed service, and non-directed service.</w:t>
      </w:r>
    </w:p>
    <w:p w14:paraId="53E32979" w14:textId="77777777"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color w:val="000000"/>
          <w:kern w:val="0"/>
          <w:sz w:val="22"/>
          <w:szCs w:val="22"/>
          <w14:ligatures w14:val="none"/>
        </w:rPr>
        <w:t>Institutional excellence is enhanced by both faculty specialization and versatility in the kind of work done within and across departments and units. Faculty members will have individual responsibility profiles. However, specialization of labor carried to extremes could seriously limit the extent to which faculty would be able to meet changing needs in their departments or to meet temporary needs. Thus, a major purpose of the probationary period is to assess a candidate's versatility across and within areas of work.</w:t>
      </w:r>
    </w:p>
    <w:p w14:paraId="4CBAF51A" w14:textId="189E78C3"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color w:val="000000"/>
          <w:kern w:val="0"/>
          <w:sz w:val="22"/>
          <w:szCs w:val="22"/>
          <w14:ligatures w14:val="none"/>
        </w:rPr>
        <w:t>Kansas State University’s land grant mission is to foster excellent teaching, research, and service that develop a highly skilled and educated citizenry necessary to advancing the well-being of Kansas, the nation, and the international community. The university embraces diversity</w:t>
      </w:r>
      <w:ins w:id="1" w:author="Author">
        <w:r w:rsidR="001D29F7">
          <w:rPr>
            <w:rFonts w:ascii="Open Sans" w:eastAsia="Times New Roman" w:hAnsi="Open Sans" w:cs="Open Sans"/>
            <w:color w:val="000000"/>
            <w:kern w:val="0"/>
            <w:sz w:val="22"/>
            <w:szCs w:val="22"/>
            <w14:ligatures w14:val="none"/>
          </w:rPr>
          <w:t xml:space="preserve"> of thought</w:t>
        </w:r>
      </w:ins>
      <w:r w:rsidRPr="005C5B54">
        <w:rPr>
          <w:rFonts w:ascii="Open Sans" w:eastAsia="Times New Roman" w:hAnsi="Open Sans" w:cs="Open Sans"/>
          <w:color w:val="000000"/>
          <w:kern w:val="0"/>
          <w:sz w:val="22"/>
          <w:szCs w:val="22"/>
          <w14:ligatures w14:val="none"/>
        </w:rPr>
        <w:t>, encourages engagement, and is committed to the discovery of knowledge, the education of undergraduate and graduate students, and improvement in the quality of life and standard of living of those we serve. As such, we recognize that faculty responsibility includes activities along a continuum of mission driven scholarly activity.</w:t>
      </w:r>
    </w:p>
    <w:p w14:paraId="3B59C0BC" w14:textId="77777777"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color w:val="000000"/>
          <w:kern w:val="0"/>
          <w:sz w:val="22"/>
          <w:szCs w:val="22"/>
          <w14:ligatures w14:val="none"/>
        </w:rPr>
        <w:t>When included as part of a faculty member's appointment, each of the responsibility areas below is considered in decisions for reappointment, tenure, and promotion as well as in annual merit evaluations:</w:t>
      </w:r>
    </w:p>
    <w:p w14:paraId="1A53C0A8" w14:textId="77777777" w:rsidR="0052486F" w:rsidRDefault="0052486F">
      <w:pPr>
        <w:rPr>
          <w:rFonts w:ascii="Open Sans" w:eastAsia="Times New Roman" w:hAnsi="Open Sans" w:cs="Open Sans"/>
          <w:b/>
          <w:bCs/>
          <w:color w:val="000000"/>
          <w:kern w:val="0"/>
          <w:sz w:val="22"/>
          <w:szCs w:val="22"/>
          <w14:ligatures w14:val="none"/>
        </w:rPr>
      </w:pPr>
      <w:bookmarkStart w:id="2" w:name="2"/>
      <w:bookmarkEnd w:id="2"/>
      <w:r>
        <w:rPr>
          <w:rFonts w:ascii="Open Sans" w:eastAsia="Times New Roman" w:hAnsi="Open Sans" w:cs="Open Sans"/>
          <w:b/>
          <w:bCs/>
          <w:color w:val="000000"/>
          <w:kern w:val="0"/>
          <w:sz w:val="22"/>
          <w:szCs w:val="22"/>
          <w14:ligatures w14:val="none"/>
        </w:rPr>
        <w:br w:type="page"/>
      </w:r>
    </w:p>
    <w:p w14:paraId="373954FB" w14:textId="1728FBE2"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b/>
          <w:bCs/>
          <w:color w:val="000000"/>
          <w:kern w:val="0"/>
          <w:sz w:val="22"/>
          <w:szCs w:val="22"/>
          <w14:ligatures w14:val="none"/>
        </w:rPr>
        <w:lastRenderedPageBreak/>
        <w:t>Other Considerations for Faculty Evaluation</w:t>
      </w:r>
    </w:p>
    <w:p w14:paraId="2D7DE91E" w14:textId="153BDF0A"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3" w:name="32.1"/>
      <w:bookmarkEnd w:id="3"/>
      <w:r w:rsidRPr="005C5B54">
        <w:rPr>
          <w:rFonts w:ascii="Open Sans" w:eastAsia="Times New Roman" w:hAnsi="Open Sans" w:cs="Open Sans"/>
          <w:b/>
          <w:bCs/>
          <w:color w:val="000000"/>
          <w:kern w:val="0"/>
          <w:sz w:val="22"/>
          <w:szCs w:val="22"/>
          <w14:ligatures w14:val="none"/>
        </w:rPr>
        <w:t>C32.1 </w:t>
      </w:r>
      <w:del w:id="4" w:author="Author">
        <w:r w:rsidRPr="005C5B54" w:rsidDel="001D29F7">
          <w:rPr>
            <w:rFonts w:ascii="Open Sans" w:eastAsia="Times New Roman" w:hAnsi="Open Sans" w:cs="Open Sans"/>
            <w:color w:val="000000"/>
            <w:kern w:val="0"/>
            <w:sz w:val="22"/>
            <w:szCs w:val="22"/>
            <w14:ligatures w14:val="none"/>
          </w:rPr>
          <w:delText xml:space="preserve">Diversity of faculty responsibilities. </w:delText>
        </w:r>
      </w:del>
      <w:r w:rsidRPr="005C5B54">
        <w:rPr>
          <w:rFonts w:ascii="Open Sans" w:eastAsia="Times New Roman" w:hAnsi="Open Sans" w:cs="Open Sans"/>
          <w:color w:val="000000"/>
          <w:kern w:val="0"/>
          <w:sz w:val="22"/>
          <w:szCs w:val="22"/>
          <w14:ligatures w14:val="none"/>
        </w:rPr>
        <w:t xml:space="preserve">The responsibilities of the university faculty </w:t>
      </w:r>
      <w:ins w:id="5" w:author="Author">
        <w:r w:rsidR="00D05A09">
          <w:rPr>
            <w:rFonts w:ascii="Open Sans" w:eastAsia="Times New Roman" w:hAnsi="Open Sans" w:cs="Open Sans"/>
            <w:color w:val="000000"/>
            <w:kern w:val="0"/>
            <w:sz w:val="22"/>
            <w:szCs w:val="22"/>
            <w14:ligatures w14:val="none"/>
          </w:rPr>
          <w:t xml:space="preserve">are </w:t>
        </w:r>
        <w:proofErr w:type="spellStart"/>
        <w:r w:rsidR="00D05A09">
          <w:rPr>
            <w:rFonts w:ascii="Open Sans" w:eastAsia="Times New Roman" w:hAnsi="Open Sans" w:cs="Open Sans"/>
            <w:color w:val="000000"/>
            <w:kern w:val="0"/>
            <w:sz w:val="22"/>
            <w:szCs w:val="22"/>
            <w14:ligatures w14:val="none"/>
          </w:rPr>
          <w:t>multifacted</w:t>
        </w:r>
        <w:proofErr w:type="spellEnd"/>
        <w:r w:rsidR="00D05A09">
          <w:rPr>
            <w:rFonts w:ascii="Open Sans" w:eastAsia="Times New Roman" w:hAnsi="Open Sans" w:cs="Open Sans"/>
            <w:color w:val="000000"/>
            <w:kern w:val="0"/>
            <w:sz w:val="22"/>
            <w:szCs w:val="22"/>
            <w14:ligatures w14:val="none"/>
          </w:rPr>
          <w:t xml:space="preserve"> and can </w:t>
        </w:r>
      </w:ins>
      <w:r w:rsidRPr="005C5B54">
        <w:rPr>
          <w:rFonts w:ascii="Open Sans" w:eastAsia="Times New Roman" w:hAnsi="Open Sans" w:cs="Open Sans"/>
          <w:color w:val="000000"/>
          <w:kern w:val="0"/>
          <w:sz w:val="22"/>
          <w:szCs w:val="22"/>
          <w14:ligatures w14:val="none"/>
        </w:rPr>
        <w:t>include teaching, research and other creative activities, extension, directed service, and/or non-directed service (see </w:t>
      </w:r>
      <w:hyperlink r:id="rId5" w:anchor="1" w:history="1">
        <w:r w:rsidRPr="005C5B54">
          <w:rPr>
            <w:rFonts w:ascii="Open Sans" w:eastAsia="Times New Roman" w:hAnsi="Open Sans" w:cs="Open Sans"/>
            <w:color w:val="512888"/>
            <w:kern w:val="0"/>
            <w:sz w:val="22"/>
            <w:szCs w:val="22"/>
            <w:u w:val="single"/>
            <w14:ligatures w14:val="none"/>
          </w:rPr>
          <w:t>C1-C6</w:t>
        </w:r>
      </w:hyperlink>
      <w:r w:rsidRPr="005C5B54">
        <w:rPr>
          <w:rFonts w:ascii="Open Sans" w:eastAsia="Times New Roman" w:hAnsi="Open Sans" w:cs="Open Sans"/>
          <w:color w:val="000000"/>
          <w:kern w:val="0"/>
          <w:sz w:val="22"/>
          <w:szCs w:val="22"/>
          <w14:ligatures w14:val="none"/>
        </w:rPr>
        <w:t>.) The emphasis given to these responsibilities varies among the colleges and departments of the university and may well vary from individual to individual within a department.</w:t>
      </w:r>
    </w:p>
    <w:p w14:paraId="3F72F242" w14:textId="2C4DC912"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6" w:name="32.2"/>
      <w:bookmarkStart w:id="7" w:name="32.4"/>
      <w:bookmarkEnd w:id="6"/>
      <w:bookmarkEnd w:id="7"/>
      <w:r w:rsidRPr="005C5B54">
        <w:rPr>
          <w:rFonts w:ascii="Open Sans" w:eastAsia="Times New Roman" w:hAnsi="Open Sans" w:cs="Open Sans"/>
          <w:b/>
          <w:bCs/>
          <w:color w:val="000000"/>
          <w:kern w:val="0"/>
          <w:sz w:val="22"/>
          <w:szCs w:val="22"/>
          <w14:ligatures w14:val="none"/>
        </w:rPr>
        <w:t>C32.4</w:t>
      </w:r>
      <w:r w:rsidRPr="005C5B54">
        <w:rPr>
          <w:rFonts w:ascii="Open Sans" w:eastAsia="Times New Roman" w:hAnsi="Open Sans" w:cs="Open Sans"/>
          <w:color w:val="000000"/>
          <w:kern w:val="0"/>
          <w:sz w:val="22"/>
          <w:szCs w:val="22"/>
          <w14:ligatures w14:val="none"/>
        </w:rPr>
        <w:t> Original intellectual and artistic contributions fulfill a fundamental mission of the university and are crucial to institutional excellence. There is</w:t>
      </w:r>
      <w:ins w:id="8" w:author="Author">
        <w:r w:rsidR="00D05A09">
          <w:rPr>
            <w:rFonts w:ascii="Open Sans" w:eastAsia="Times New Roman" w:hAnsi="Open Sans" w:cs="Open Sans"/>
            <w:color w:val="000000"/>
            <w:kern w:val="0"/>
            <w:sz w:val="22"/>
            <w:szCs w:val="22"/>
            <w14:ligatures w14:val="none"/>
          </w:rPr>
          <w:t xml:space="preserve"> a broad range of</w:t>
        </w:r>
      </w:ins>
      <w:del w:id="9" w:author="Author">
        <w:r w:rsidRPr="005C5B54" w:rsidDel="00D05A09">
          <w:rPr>
            <w:rFonts w:ascii="Open Sans" w:eastAsia="Times New Roman" w:hAnsi="Open Sans" w:cs="Open Sans"/>
            <w:color w:val="000000"/>
            <w:kern w:val="0"/>
            <w:sz w:val="22"/>
            <w:szCs w:val="22"/>
            <w14:ligatures w14:val="none"/>
          </w:rPr>
          <w:delText xml:space="preserve"> great diversity in the </w:delText>
        </w:r>
      </w:del>
      <w:ins w:id="10" w:author="Author">
        <w:r w:rsidR="00D05A09">
          <w:rPr>
            <w:rFonts w:ascii="Open Sans" w:eastAsia="Times New Roman" w:hAnsi="Open Sans" w:cs="Open Sans"/>
            <w:color w:val="000000"/>
            <w:kern w:val="0"/>
            <w:sz w:val="22"/>
            <w:szCs w:val="22"/>
            <w14:ligatures w14:val="none"/>
          </w:rPr>
          <w:t xml:space="preserve"> </w:t>
        </w:r>
      </w:ins>
      <w:r w:rsidRPr="005C5B54">
        <w:rPr>
          <w:rFonts w:ascii="Open Sans" w:eastAsia="Times New Roman" w:hAnsi="Open Sans" w:cs="Open Sans"/>
          <w:color w:val="000000"/>
          <w:kern w:val="0"/>
          <w:sz w:val="22"/>
          <w:szCs w:val="22"/>
          <w14:ligatures w14:val="none"/>
        </w:rPr>
        <w:t xml:space="preserve">scholarly and creative achievement </w:t>
      </w:r>
      <w:ins w:id="11" w:author="Author">
        <w:r w:rsidR="00D05A09">
          <w:rPr>
            <w:rFonts w:ascii="Open Sans" w:eastAsia="Times New Roman" w:hAnsi="Open Sans" w:cs="Open Sans"/>
            <w:color w:val="000000"/>
            <w:kern w:val="0"/>
            <w:sz w:val="22"/>
            <w:szCs w:val="22"/>
            <w14:ligatures w14:val="none"/>
          </w:rPr>
          <w:t>within</w:t>
        </w:r>
      </w:ins>
      <w:del w:id="12" w:author="Author">
        <w:r w:rsidRPr="005C5B54" w:rsidDel="00D05A09">
          <w:rPr>
            <w:rFonts w:ascii="Open Sans" w:eastAsia="Times New Roman" w:hAnsi="Open Sans" w:cs="Open Sans"/>
            <w:color w:val="000000"/>
            <w:kern w:val="0"/>
            <w:sz w:val="22"/>
            <w:szCs w:val="22"/>
            <w14:ligatures w14:val="none"/>
          </w:rPr>
          <w:delText>of</w:delText>
        </w:r>
      </w:del>
      <w:r w:rsidRPr="005C5B54">
        <w:rPr>
          <w:rFonts w:ascii="Open Sans" w:eastAsia="Times New Roman" w:hAnsi="Open Sans" w:cs="Open Sans"/>
          <w:color w:val="000000"/>
          <w:kern w:val="0"/>
          <w:sz w:val="22"/>
          <w:szCs w:val="22"/>
          <w14:ligatures w14:val="none"/>
        </w:rPr>
        <w:t xml:space="preserve"> the university faculty, and departments will establish criteria and standards for all forms of research and other creative achievement appropriate to their missions.</w:t>
      </w:r>
    </w:p>
    <w:p w14:paraId="37C49768" w14:textId="4CF9D09B"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13" w:name="32.5"/>
      <w:bookmarkEnd w:id="13"/>
      <w:r w:rsidRPr="005C5B54">
        <w:rPr>
          <w:rFonts w:ascii="Open Sans" w:eastAsia="Times New Roman" w:hAnsi="Open Sans" w:cs="Open Sans"/>
          <w:b/>
          <w:bCs/>
          <w:color w:val="000000"/>
          <w:kern w:val="0"/>
          <w:sz w:val="22"/>
          <w:szCs w:val="22"/>
          <w14:ligatures w14:val="none"/>
        </w:rPr>
        <w:t>C32.5</w:t>
      </w:r>
      <w:r w:rsidRPr="005C5B54">
        <w:rPr>
          <w:rFonts w:ascii="Open Sans" w:eastAsia="Times New Roman" w:hAnsi="Open Sans" w:cs="Open Sans"/>
          <w:color w:val="000000"/>
          <w:kern w:val="0"/>
          <w:sz w:val="22"/>
          <w:szCs w:val="22"/>
          <w14:ligatures w14:val="none"/>
        </w:rPr>
        <w:t> Extension specialists</w:t>
      </w:r>
      <w:ins w:id="14" w:author="Author">
        <w:r w:rsidR="002738AB">
          <w:rPr>
            <w:rFonts w:ascii="Open Sans" w:eastAsia="Times New Roman" w:hAnsi="Open Sans" w:cs="Open Sans"/>
            <w:color w:val="000000"/>
            <w:kern w:val="0"/>
            <w:sz w:val="22"/>
            <w:szCs w:val="22"/>
            <w14:ligatures w14:val="none"/>
          </w:rPr>
          <w:t xml:space="preserve"> </w:t>
        </w:r>
      </w:ins>
      <w:del w:id="15" w:author="Author">
        <w:r w:rsidRPr="005C5B54" w:rsidDel="002738AB">
          <w:rPr>
            <w:rFonts w:ascii="Open Sans" w:eastAsia="Times New Roman" w:hAnsi="Open Sans" w:cs="Open Sans"/>
            <w:color w:val="000000"/>
            <w:kern w:val="0"/>
            <w:sz w:val="22"/>
            <w:szCs w:val="22"/>
            <w14:ligatures w14:val="none"/>
          </w:rPr>
          <w:delText xml:space="preserve">, who teach in diverse settings across the state, </w:delText>
        </w:r>
      </w:del>
      <w:r w:rsidRPr="005C5B54">
        <w:rPr>
          <w:rFonts w:ascii="Open Sans" w:eastAsia="Times New Roman" w:hAnsi="Open Sans" w:cs="Open Sans"/>
          <w:color w:val="000000"/>
          <w:kern w:val="0"/>
          <w:sz w:val="22"/>
          <w:szCs w:val="22"/>
          <w14:ligatures w14:val="none"/>
        </w:rPr>
        <w:t>are expected to use a variety of teaching methods and strategies. The effectiveness of the extension program developed by a specialist is measured in terms of skills, attitudes, and knowledge gained by the targeted audiences. The criteria and standards for evaluating specialist performance are developed by the departments and units that have extension faculty members.</w:t>
      </w:r>
    </w:p>
    <w:p w14:paraId="1B3B90FC" w14:textId="0E192827"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16" w:name="32.6"/>
      <w:bookmarkStart w:id="17" w:name="34.2"/>
      <w:bookmarkEnd w:id="16"/>
      <w:bookmarkEnd w:id="17"/>
      <w:r w:rsidRPr="005C5B54">
        <w:rPr>
          <w:rFonts w:ascii="Open Sans" w:eastAsia="Times New Roman" w:hAnsi="Open Sans" w:cs="Open Sans"/>
          <w:b/>
          <w:bCs/>
          <w:color w:val="000000"/>
          <w:kern w:val="0"/>
          <w:sz w:val="22"/>
          <w:szCs w:val="22"/>
          <w14:ligatures w14:val="none"/>
        </w:rPr>
        <w:t>C34.2</w:t>
      </w:r>
      <w:r w:rsidRPr="005C5B54">
        <w:rPr>
          <w:rFonts w:ascii="Open Sans" w:eastAsia="Times New Roman" w:hAnsi="Open Sans" w:cs="Open Sans"/>
          <w:color w:val="000000"/>
          <w:kern w:val="0"/>
          <w:sz w:val="22"/>
          <w:szCs w:val="22"/>
          <w14:ligatures w14:val="none"/>
        </w:rPr>
        <w:t> Student feedback should never be the only source of information about classroom teaching. Departments or units should be encouraged to develop a comprehensive, flexible approach to teaching evaluation, where several types of evidence can be collected, presented and evaluated as a portfolio. Peers, administrators, and other appropriate judges also can offer useful insights about a faculty member's teaching performance. Peer evaluation, defined as a critical review by colleagues knowledgeable of the entire range of teaching activities, can be an important component of the university's teaching evaluation program since peers are often in the best position to interpret and understand the evidence and place in proper academic context. Data other than student feedback that provide relevant evidence of teaching effectiveness are described in "</w:t>
      </w:r>
      <w:hyperlink r:id="rId6" w:anchor="EFE" w:history="1">
        <w:r w:rsidRPr="005C5B54">
          <w:rPr>
            <w:rFonts w:ascii="Open Sans" w:eastAsia="Times New Roman" w:hAnsi="Open Sans" w:cs="Open Sans"/>
            <w:color w:val="512888"/>
            <w:kern w:val="0"/>
            <w:sz w:val="22"/>
            <w:szCs w:val="22"/>
            <w:u w:val="single"/>
            <w14:ligatures w14:val="none"/>
          </w:rPr>
          <w:t>Effective Faculty Evaluation: Annual Salary Adjustment, Tenure and Promotion</w:t>
        </w:r>
      </w:hyperlink>
      <w:r w:rsidRPr="005C5B54">
        <w:rPr>
          <w:rFonts w:ascii="Open Sans" w:eastAsia="Times New Roman" w:hAnsi="Open Sans" w:cs="Open Sans"/>
          <w:color w:val="000000"/>
          <w:kern w:val="0"/>
          <w:sz w:val="22"/>
          <w:szCs w:val="22"/>
          <w14:ligatures w14:val="none"/>
        </w:rPr>
        <w:t xml:space="preserve">." Examples include: course materials such as reading lists, syllabi, and examinations; </w:t>
      </w:r>
      <w:del w:id="18" w:author="Author">
        <w:r w:rsidRPr="005C5B54" w:rsidDel="002A1215">
          <w:rPr>
            <w:rFonts w:ascii="Open Sans" w:eastAsia="Times New Roman" w:hAnsi="Open Sans" w:cs="Open Sans"/>
            <w:color w:val="000000"/>
            <w:kern w:val="0"/>
            <w:sz w:val="22"/>
            <w:szCs w:val="22"/>
            <w14:ligatures w14:val="none"/>
          </w:rPr>
          <w:delText xml:space="preserve">special contributions to effective teaching for </w:delText>
        </w:r>
        <w:r w:rsidRPr="005C5B54" w:rsidDel="002738AB">
          <w:rPr>
            <w:rFonts w:ascii="Open Sans" w:eastAsia="Times New Roman" w:hAnsi="Open Sans" w:cs="Open Sans"/>
            <w:color w:val="000000"/>
            <w:kern w:val="0"/>
            <w:sz w:val="22"/>
            <w:szCs w:val="22"/>
            <w14:ligatures w14:val="none"/>
          </w:rPr>
          <w:delText xml:space="preserve">diverse </w:delText>
        </w:r>
        <w:r w:rsidRPr="005C5B54" w:rsidDel="002A1215">
          <w:rPr>
            <w:rFonts w:ascii="Open Sans" w:eastAsia="Times New Roman" w:hAnsi="Open Sans" w:cs="Open Sans"/>
            <w:color w:val="000000"/>
            <w:kern w:val="0"/>
            <w:sz w:val="22"/>
            <w:szCs w:val="22"/>
            <w14:ligatures w14:val="none"/>
          </w:rPr>
          <w:delText>student</w:delText>
        </w:r>
        <w:r w:rsidRPr="005C5B54" w:rsidDel="002738AB">
          <w:rPr>
            <w:rFonts w:ascii="Open Sans" w:eastAsia="Times New Roman" w:hAnsi="Open Sans" w:cs="Open Sans"/>
            <w:color w:val="000000"/>
            <w:kern w:val="0"/>
            <w:sz w:val="22"/>
            <w:szCs w:val="22"/>
            <w14:ligatures w14:val="none"/>
          </w:rPr>
          <w:delText xml:space="preserve"> populations</w:delText>
        </w:r>
        <w:r w:rsidRPr="005C5B54" w:rsidDel="002A1215">
          <w:rPr>
            <w:rFonts w:ascii="Open Sans" w:eastAsia="Times New Roman" w:hAnsi="Open Sans" w:cs="Open Sans"/>
            <w:color w:val="000000"/>
            <w:kern w:val="0"/>
            <w:sz w:val="22"/>
            <w:szCs w:val="22"/>
            <w14:ligatures w14:val="none"/>
          </w:rPr>
          <w:delText xml:space="preserve">; </w:delText>
        </w:r>
      </w:del>
      <w:r w:rsidRPr="005C5B54">
        <w:rPr>
          <w:rFonts w:ascii="Open Sans" w:eastAsia="Times New Roman" w:hAnsi="Open Sans" w:cs="Open Sans"/>
          <w:color w:val="000000"/>
          <w:kern w:val="0"/>
          <w:sz w:val="22"/>
          <w:szCs w:val="22"/>
          <w14:ligatures w14:val="none"/>
        </w:rPr>
        <w:t>preparation of innovative teaching materials or instructional techniques; special teaching activities outside the university; exit interviews, and graduate interviews and surveys to obtain information about teaching effectiveness.</w:t>
      </w:r>
    </w:p>
    <w:p w14:paraId="57766EF7" w14:textId="77777777" w:rsidR="0052486F" w:rsidRDefault="0052486F">
      <w:pPr>
        <w:rPr>
          <w:rFonts w:ascii="Open Sans" w:eastAsia="Times New Roman" w:hAnsi="Open Sans" w:cs="Open Sans"/>
          <w:b/>
          <w:bCs/>
          <w:color w:val="512888"/>
          <w:spacing w:val="-1"/>
          <w:kern w:val="0"/>
          <w:sz w:val="22"/>
          <w:szCs w:val="22"/>
          <w14:ligatures w14:val="none"/>
        </w:rPr>
      </w:pPr>
      <w:bookmarkStart w:id="19" w:name="34.3"/>
      <w:bookmarkStart w:id="20" w:name="72"/>
      <w:bookmarkStart w:id="21" w:name="157"/>
      <w:bookmarkEnd w:id="19"/>
      <w:bookmarkEnd w:id="20"/>
      <w:bookmarkEnd w:id="21"/>
      <w:r>
        <w:rPr>
          <w:rFonts w:ascii="Open Sans" w:eastAsia="Times New Roman" w:hAnsi="Open Sans" w:cs="Open Sans"/>
          <w:b/>
          <w:bCs/>
          <w:color w:val="512888"/>
          <w:spacing w:val="-1"/>
          <w:kern w:val="0"/>
          <w:sz w:val="22"/>
          <w:szCs w:val="22"/>
          <w14:ligatures w14:val="none"/>
        </w:rPr>
        <w:br w:type="page"/>
      </w:r>
    </w:p>
    <w:p w14:paraId="228BF1F2" w14:textId="1A129F50" w:rsidR="005C5B54" w:rsidRPr="005C5B54" w:rsidRDefault="005C5B54" w:rsidP="005C5B54">
      <w:pPr>
        <w:shd w:val="clear" w:color="auto" w:fill="FFFFFF"/>
        <w:spacing w:before="100" w:beforeAutospacing="1" w:after="100" w:afterAutospacing="1" w:line="240" w:lineRule="auto"/>
        <w:outlineLvl w:val="1"/>
        <w:rPr>
          <w:rFonts w:ascii="Open Sans" w:eastAsia="Times New Roman" w:hAnsi="Open Sans" w:cs="Open Sans"/>
          <w:b/>
          <w:bCs/>
          <w:color w:val="512888"/>
          <w:spacing w:val="-1"/>
          <w:kern w:val="0"/>
          <w:sz w:val="22"/>
          <w:szCs w:val="22"/>
          <w14:ligatures w14:val="none"/>
        </w:rPr>
      </w:pPr>
      <w:r w:rsidRPr="005C5B54">
        <w:rPr>
          <w:rFonts w:ascii="Open Sans" w:eastAsia="Times New Roman" w:hAnsi="Open Sans" w:cs="Open Sans"/>
          <w:b/>
          <w:bCs/>
          <w:color w:val="512888"/>
          <w:spacing w:val="-1"/>
          <w:kern w:val="0"/>
          <w:sz w:val="22"/>
          <w:szCs w:val="22"/>
          <w14:ligatures w14:val="none"/>
        </w:rPr>
        <w:lastRenderedPageBreak/>
        <w:t xml:space="preserve">C157 Dean's Evaluation Procedures. </w:t>
      </w:r>
      <w:proofErr w:type="gramStart"/>
      <w:r w:rsidRPr="005C5B54">
        <w:rPr>
          <w:rFonts w:ascii="Open Sans" w:eastAsia="Times New Roman" w:hAnsi="Open Sans" w:cs="Open Sans"/>
          <w:b/>
          <w:bCs/>
          <w:color w:val="512888"/>
          <w:spacing w:val="-1"/>
          <w:kern w:val="0"/>
          <w:sz w:val="22"/>
          <w:szCs w:val="22"/>
          <w14:ligatures w14:val="none"/>
        </w:rPr>
        <w:t>Five year</w:t>
      </w:r>
      <w:proofErr w:type="gramEnd"/>
      <w:r w:rsidRPr="005C5B54">
        <w:rPr>
          <w:rFonts w:ascii="Open Sans" w:eastAsia="Times New Roman" w:hAnsi="Open Sans" w:cs="Open Sans"/>
          <w:b/>
          <w:bCs/>
          <w:color w:val="512888"/>
          <w:spacing w:val="-1"/>
          <w:kern w:val="0"/>
          <w:sz w:val="22"/>
          <w:szCs w:val="22"/>
          <w14:ligatures w14:val="none"/>
        </w:rPr>
        <w:t xml:space="preserve"> comprehensive review</w:t>
      </w:r>
    </w:p>
    <w:p w14:paraId="63CCD35C" w14:textId="4FD8772F"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22" w:name="C157.1"/>
      <w:bookmarkStart w:id="23" w:name="C157.3"/>
      <w:bookmarkEnd w:id="22"/>
      <w:bookmarkEnd w:id="23"/>
      <w:r w:rsidRPr="005C5B54">
        <w:rPr>
          <w:rFonts w:ascii="Open Sans" w:eastAsia="Times New Roman" w:hAnsi="Open Sans" w:cs="Open Sans"/>
          <w:b/>
          <w:bCs/>
          <w:color w:val="000000"/>
          <w:kern w:val="0"/>
          <w:sz w:val="22"/>
          <w:szCs w:val="22"/>
          <w14:ligatures w14:val="none"/>
        </w:rPr>
        <w:t>C157.3</w:t>
      </w:r>
      <w:r w:rsidRPr="005C5B54">
        <w:rPr>
          <w:rFonts w:ascii="Open Sans" w:eastAsia="Times New Roman" w:hAnsi="Open Sans" w:cs="Open Sans"/>
          <w:color w:val="000000"/>
          <w:kern w:val="0"/>
          <w:sz w:val="22"/>
          <w:szCs w:val="22"/>
          <w14:ligatures w14:val="none"/>
        </w:rPr>
        <w:t> The provost will select and appoint an advisory committee. The advisory committee selection process will involve consultation with the dean, elected faculty senators, and a faculty council if the college has one. The committee will represent each academic discipline or department</w:t>
      </w:r>
      <w:ins w:id="24" w:author="Author">
        <w:r w:rsidR="00D05A09">
          <w:rPr>
            <w:rFonts w:ascii="Open Sans" w:eastAsia="Times New Roman" w:hAnsi="Open Sans" w:cs="Open Sans"/>
            <w:color w:val="000000"/>
            <w:kern w:val="0"/>
            <w:sz w:val="22"/>
            <w:szCs w:val="22"/>
            <w14:ligatures w14:val="none"/>
          </w:rPr>
          <w:t xml:space="preserve">. </w:t>
        </w:r>
      </w:ins>
      <w:del w:id="25" w:author="Author">
        <w:r w:rsidRPr="005C5B54" w:rsidDel="00D05A09">
          <w:rPr>
            <w:rFonts w:ascii="Open Sans" w:eastAsia="Times New Roman" w:hAnsi="Open Sans" w:cs="Open Sans"/>
            <w:color w:val="000000"/>
            <w:kern w:val="0"/>
            <w:sz w:val="22"/>
            <w:szCs w:val="22"/>
            <w14:ligatures w14:val="none"/>
          </w:rPr>
          <w:delText xml:space="preserve">, and reflect the gender and race diversity of the college/unit to the extent practicable. </w:delText>
        </w:r>
      </w:del>
      <w:r w:rsidRPr="005C5B54">
        <w:rPr>
          <w:rFonts w:ascii="Open Sans" w:eastAsia="Times New Roman" w:hAnsi="Open Sans" w:cs="Open Sans"/>
          <w:color w:val="000000"/>
          <w:kern w:val="0"/>
          <w:sz w:val="22"/>
          <w:szCs w:val="22"/>
          <w14:ligatures w14:val="none"/>
        </w:rPr>
        <w:t>As a general practice, only tenured faculty and no more than one department head will serve on the advisory committee. With the approval of the provost, the committee membership may be expanded by the addition of representatives from non-faculty groups who are served by the college (including students, unclassified professionals, classified staff, or clients of the college). The announcement of the composition of the committee will be made after the survey results have been collected.</w:t>
      </w:r>
    </w:p>
    <w:p w14:paraId="71DD71CF" w14:textId="77777777" w:rsidR="005C5B54" w:rsidRPr="005C5B54" w:rsidRDefault="005C5B54" w:rsidP="005C5B54">
      <w:pPr>
        <w:shd w:val="clear" w:color="auto" w:fill="FFFFFF"/>
        <w:spacing w:before="100" w:beforeAutospacing="1" w:after="100" w:afterAutospacing="1" w:line="240" w:lineRule="auto"/>
        <w:outlineLvl w:val="1"/>
        <w:rPr>
          <w:rFonts w:ascii="Open Sans" w:eastAsia="Times New Roman" w:hAnsi="Open Sans" w:cs="Open Sans"/>
          <w:b/>
          <w:bCs/>
          <w:color w:val="512888"/>
          <w:spacing w:val="-1"/>
          <w:kern w:val="0"/>
          <w:sz w:val="22"/>
          <w:szCs w:val="22"/>
          <w14:ligatures w14:val="none"/>
        </w:rPr>
      </w:pPr>
      <w:bookmarkStart w:id="26" w:name="C157.4"/>
      <w:bookmarkStart w:id="27" w:name="192"/>
      <w:bookmarkEnd w:id="26"/>
      <w:bookmarkEnd w:id="27"/>
      <w:r w:rsidRPr="005C5B54">
        <w:rPr>
          <w:rFonts w:ascii="Open Sans" w:eastAsia="Times New Roman" w:hAnsi="Open Sans" w:cs="Open Sans"/>
          <w:b/>
          <w:bCs/>
          <w:color w:val="512888"/>
          <w:spacing w:val="-1"/>
          <w:kern w:val="0"/>
          <w:sz w:val="22"/>
          <w:szCs w:val="22"/>
          <w14:ligatures w14:val="none"/>
        </w:rPr>
        <w:t>Ombudsperson</w:t>
      </w:r>
    </w:p>
    <w:p w14:paraId="5763F58E" w14:textId="77777777"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b/>
          <w:bCs/>
          <w:color w:val="000000"/>
          <w:kern w:val="0"/>
          <w:sz w:val="22"/>
          <w:szCs w:val="22"/>
          <w14:ligatures w14:val="none"/>
        </w:rPr>
        <w:t>C192</w:t>
      </w:r>
      <w:r w:rsidRPr="005C5B54">
        <w:rPr>
          <w:rFonts w:ascii="Open Sans" w:eastAsia="Times New Roman" w:hAnsi="Open Sans" w:cs="Open Sans"/>
          <w:color w:val="000000"/>
          <w:kern w:val="0"/>
          <w:sz w:val="22"/>
          <w:szCs w:val="22"/>
          <w14:ligatures w14:val="none"/>
        </w:rPr>
        <w:t> Appointment and Term</w:t>
      </w:r>
    </w:p>
    <w:p w14:paraId="30D01CE2" w14:textId="3191B18F"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color w:val="000000"/>
          <w:kern w:val="0"/>
          <w:sz w:val="22"/>
          <w:szCs w:val="22"/>
          <w14:ligatures w14:val="none"/>
        </w:rPr>
        <w:t xml:space="preserve">On the recommendation of the Faculty Senate President, the Faculty Senate Executive Committee shall appoint three ombudspersons. </w:t>
      </w:r>
      <w:del w:id="28" w:author="Author">
        <w:r w:rsidRPr="005C5B54" w:rsidDel="00D05A09">
          <w:rPr>
            <w:rFonts w:ascii="Open Sans" w:eastAsia="Times New Roman" w:hAnsi="Open Sans" w:cs="Open Sans"/>
            <w:color w:val="000000"/>
            <w:kern w:val="0"/>
            <w:sz w:val="22"/>
            <w:szCs w:val="22"/>
            <w14:ligatures w14:val="none"/>
          </w:rPr>
          <w:delText xml:space="preserve">When making these appointments, consideration shall be given to representing the demographic diversity of university personnel. </w:delText>
        </w:r>
      </w:del>
      <w:r w:rsidRPr="005C5B54">
        <w:rPr>
          <w:rFonts w:ascii="Open Sans" w:eastAsia="Times New Roman" w:hAnsi="Open Sans" w:cs="Open Sans"/>
          <w:color w:val="000000"/>
          <w:kern w:val="0"/>
          <w:sz w:val="22"/>
          <w:szCs w:val="22"/>
          <w14:ligatures w14:val="none"/>
        </w:rPr>
        <w:t>Each position will be designated, and the pool of candidates shall be from one of the following categories: a) faculty member who has attained tenure in their respective department, b) unclassified professional staff, c) at-large representation (which may include tenure-track faculty, non-tenure track, or unclassified professional staff at any appointment status). Candidates for the ombudspersons shall be in good standing in all professional areas and shall have service qualifications that demonstrate knowledge of university structure and operations, such as, but not limited to service on Faculty Senate, a Faculty Senate committee, or grievance committee. The ombudspersons shall not serve in additional roles within the university that would compromise their ability to be perceived as unbiased. More information about the role of ombudspersons is available on the </w:t>
      </w:r>
      <w:r>
        <w:fldChar w:fldCharType="begin"/>
      </w:r>
      <w:r>
        <w:instrText>HYPERLINK "https://www.k-state.edu/hr/employee-relations/dispute-resolution/ombudspersons/"</w:instrText>
      </w:r>
      <w:r>
        <w:fldChar w:fldCharType="separate"/>
      </w:r>
      <w:r w:rsidRPr="005C5B54">
        <w:rPr>
          <w:rFonts w:ascii="Open Sans" w:eastAsia="Times New Roman" w:hAnsi="Open Sans" w:cs="Open Sans"/>
          <w:color w:val="512888"/>
          <w:kern w:val="0"/>
          <w:sz w:val="22"/>
          <w:szCs w:val="22"/>
          <w:u w:val="single"/>
          <w14:ligatures w14:val="none"/>
        </w:rPr>
        <w:t xml:space="preserve">Human </w:t>
      </w:r>
      <w:ins w:id="29" w:author="Author">
        <w:r w:rsidR="007C4AF6">
          <w:rPr>
            <w:rFonts w:ascii="Open Sans" w:eastAsia="Times New Roman" w:hAnsi="Open Sans" w:cs="Open Sans"/>
            <w:color w:val="512888"/>
            <w:kern w:val="0"/>
            <w:sz w:val="22"/>
            <w:szCs w:val="22"/>
            <w:u w:val="single"/>
            <w14:ligatures w14:val="none"/>
          </w:rPr>
          <w:t>Resources</w:t>
        </w:r>
      </w:ins>
      <w:del w:id="30" w:author="Author">
        <w:r w:rsidRPr="005C5B54" w:rsidDel="007C4AF6">
          <w:rPr>
            <w:rFonts w:ascii="Open Sans" w:eastAsia="Times New Roman" w:hAnsi="Open Sans" w:cs="Open Sans"/>
            <w:color w:val="512888"/>
            <w:kern w:val="0"/>
            <w:sz w:val="22"/>
            <w:szCs w:val="22"/>
            <w:u w:val="single"/>
            <w14:ligatures w14:val="none"/>
          </w:rPr>
          <w:delText>Capital Services</w:delText>
        </w:r>
      </w:del>
      <w:r w:rsidRPr="005C5B54">
        <w:rPr>
          <w:rFonts w:ascii="Open Sans" w:eastAsia="Times New Roman" w:hAnsi="Open Sans" w:cs="Open Sans"/>
          <w:color w:val="512888"/>
          <w:kern w:val="0"/>
          <w:sz w:val="22"/>
          <w:szCs w:val="22"/>
          <w:u w:val="single"/>
          <w14:ligatures w14:val="none"/>
        </w:rPr>
        <w:t xml:space="preserve"> website</w:t>
      </w:r>
      <w:r>
        <w:fldChar w:fldCharType="end"/>
      </w:r>
      <w:r w:rsidRPr="005C5B54">
        <w:rPr>
          <w:rFonts w:ascii="Open Sans" w:eastAsia="Times New Roman" w:hAnsi="Open Sans" w:cs="Open Sans"/>
          <w:color w:val="000000"/>
          <w:kern w:val="0"/>
          <w:sz w:val="22"/>
          <w:szCs w:val="22"/>
          <w14:ligatures w14:val="none"/>
        </w:rPr>
        <w:t>. Any qualified person wishing to be considered for appointment should follow the instructions provided when notice of a vacancy is announced to the university community.</w:t>
      </w:r>
    </w:p>
    <w:p w14:paraId="3AF0CAD7" w14:textId="77777777" w:rsidR="005C5B54" w:rsidRPr="005C5B54" w:rsidRDefault="005C5B54" w:rsidP="005C5B54">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5C5B54">
        <w:rPr>
          <w:rFonts w:ascii="Open Sans" w:eastAsia="Times New Roman" w:hAnsi="Open Sans" w:cs="Open Sans"/>
          <w:color w:val="000000"/>
          <w:kern w:val="0"/>
          <w:sz w:val="22"/>
          <w:szCs w:val="22"/>
          <w14:ligatures w14:val="none"/>
        </w:rPr>
        <w:t>Each ombudsperson shall serve a 36-month term (three years) that begins on July 1 and shall be listed as ombudsperson in the annual list of all-university appointments and the Campus Directory. Reappointment to a second consecutive term should take place only in exceptional circumstances, the basis of which will be explained by the Faculty Senate President to the Faculty Senate prior to the appointment. Terms of the ombudspersons will be staggered with one ombudsperson appointed each year. Ombudspersons who are unable or unwilling to adhere to </w:t>
      </w:r>
      <w:r w:rsidRPr="005C5B54">
        <w:rPr>
          <w:rFonts w:ascii="Open Sans" w:eastAsia="Times New Roman" w:hAnsi="Open Sans" w:cs="Open Sans"/>
          <w:b/>
          <w:bCs/>
          <w:color w:val="000000"/>
          <w:kern w:val="0"/>
          <w:sz w:val="22"/>
          <w:szCs w:val="22"/>
          <w14:ligatures w14:val="none"/>
        </w:rPr>
        <w:t>C194</w:t>
      </w:r>
      <w:r w:rsidRPr="005C5B54">
        <w:rPr>
          <w:rFonts w:ascii="Open Sans" w:eastAsia="Times New Roman" w:hAnsi="Open Sans" w:cs="Open Sans"/>
          <w:color w:val="000000"/>
          <w:kern w:val="0"/>
          <w:sz w:val="22"/>
          <w:szCs w:val="22"/>
          <w14:ligatures w14:val="none"/>
        </w:rPr>
        <w:t xml:space="preserve"> are subject to immediate replacement at the discretion of the Faculty Senate Executive Committee. If for any reason an ombudsperson </w:t>
      </w:r>
      <w:r w:rsidRPr="005C5B54">
        <w:rPr>
          <w:rFonts w:ascii="Open Sans" w:eastAsia="Times New Roman" w:hAnsi="Open Sans" w:cs="Open Sans"/>
          <w:color w:val="000000"/>
          <w:kern w:val="0"/>
          <w:sz w:val="22"/>
          <w:szCs w:val="22"/>
          <w14:ligatures w14:val="none"/>
        </w:rPr>
        <w:lastRenderedPageBreak/>
        <w:t>cannot complete a term, the term of the replacement will be for the balance of the original term.</w:t>
      </w:r>
    </w:p>
    <w:sectPr w:rsidR="005C5B54" w:rsidRPr="005C5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2E3"/>
    <w:multiLevelType w:val="multilevel"/>
    <w:tmpl w:val="7C3E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930FA"/>
    <w:multiLevelType w:val="multilevel"/>
    <w:tmpl w:val="590E01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629DC"/>
    <w:multiLevelType w:val="multilevel"/>
    <w:tmpl w:val="4080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603AE"/>
    <w:multiLevelType w:val="multilevel"/>
    <w:tmpl w:val="97ECA3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BF78B0"/>
    <w:multiLevelType w:val="multilevel"/>
    <w:tmpl w:val="968E3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ED0948"/>
    <w:multiLevelType w:val="multilevel"/>
    <w:tmpl w:val="6712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FB77FF"/>
    <w:multiLevelType w:val="multilevel"/>
    <w:tmpl w:val="861C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7E602E"/>
    <w:multiLevelType w:val="multilevel"/>
    <w:tmpl w:val="010EF0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B6806F5"/>
    <w:multiLevelType w:val="multilevel"/>
    <w:tmpl w:val="1A081F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FDD047D"/>
    <w:multiLevelType w:val="multilevel"/>
    <w:tmpl w:val="A23ED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3F755B8"/>
    <w:multiLevelType w:val="multilevel"/>
    <w:tmpl w:val="6D942B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5426194"/>
    <w:multiLevelType w:val="multilevel"/>
    <w:tmpl w:val="7EDC2F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57D37F3"/>
    <w:multiLevelType w:val="multilevel"/>
    <w:tmpl w:val="29B6BA2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B9573AC"/>
    <w:multiLevelType w:val="multilevel"/>
    <w:tmpl w:val="9A262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52F66B7"/>
    <w:multiLevelType w:val="multilevel"/>
    <w:tmpl w:val="748CA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AD45C69"/>
    <w:multiLevelType w:val="multilevel"/>
    <w:tmpl w:val="DA52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EF37512"/>
    <w:multiLevelType w:val="multilevel"/>
    <w:tmpl w:val="204427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3254700">
    <w:abstractNumId w:val="14"/>
  </w:num>
  <w:num w:numId="2" w16cid:durableId="1560939849">
    <w:abstractNumId w:val="10"/>
  </w:num>
  <w:num w:numId="3" w16cid:durableId="1567648093">
    <w:abstractNumId w:val="9"/>
  </w:num>
  <w:num w:numId="4" w16cid:durableId="1737121685">
    <w:abstractNumId w:val="13"/>
  </w:num>
  <w:num w:numId="5" w16cid:durableId="677389386">
    <w:abstractNumId w:val="3"/>
  </w:num>
  <w:num w:numId="6" w16cid:durableId="1165171207">
    <w:abstractNumId w:val="11"/>
  </w:num>
  <w:num w:numId="7" w16cid:durableId="1948809443">
    <w:abstractNumId w:val="5"/>
  </w:num>
  <w:num w:numId="8" w16cid:durableId="105780357">
    <w:abstractNumId w:val="16"/>
  </w:num>
  <w:num w:numId="9" w16cid:durableId="407964048">
    <w:abstractNumId w:val="12"/>
  </w:num>
  <w:num w:numId="10" w16cid:durableId="1342076624">
    <w:abstractNumId w:val="2"/>
  </w:num>
  <w:num w:numId="11" w16cid:durableId="2041934550">
    <w:abstractNumId w:val="8"/>
  </w:num>
  <w:num w:numId="12" w16cid:durableId="1874998274">
    <w:abstractNumId w:val="7"/>
  </w:num>
  <w:num w:numId="13" w16cid:durableId="1232621072">
    <w:abstractNumId w:val="15"/>
  </w:num>
  <w:num w:numId="14" w16cid:durableId="531115738">
    <w:abstractNumId w:val="0"/>
  </w:num>
  <w:num w:numId="15" w16cid:durableId="384180600">
    <w:abstractNumId w:val="4"/>
  </w:num>
  <w:num w:numId="16" w16cid:durableId="1294675040">
    <w:abstractNumId w:val="6"/>
  </w:num>
  <w:num w:numId="17" w16cid:durableId="2097554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54"/>
    <w:rsid w:val="001D29F7"/>
    <w:rsid w:val="002738AB"/>
    <w:rsid w:val="002A1215"/>
    <w:rsid w:val="0052486F"/>
    <w:rsid w:val="00580210"/>
    <w:rsid w:val="005C5142"/>
    <w:rsid w:val="005C5B54"/>
    <w:rsid w:val="005F3931"/>
    <w:rsid w:val="007C4AF6"/>
    <w:rsid w:val="0088781B"/>
    <w:rsid w:val="00D05A09"/>
    <w:rsid w:val="00F32A67"/>
    <w:rsid w:val="00FD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B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5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5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B54"/>
    <w:rPr>
      <w:rFonts w:eastAsiaTheme="majorEastAsia" w:cstheme="majorBidi"/>
      <w:color w:val="272727" w:themeColor="text1" w:themeTint="D8"/>
    </w:rPr>
  </w:style>
  <w:style w:type="paragraph" w:styleId="Title">
    <w:name w:val="Title"/>
    <w:basedOn w:val="Normal"/>
    <w:next w:val="Normal"/>
    <w:link w:val="TitleChar"/>
    <w:uiPriority w:val="10"/>
    <w:qFormat/>
    <w:rsid w:val="005C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B54"/>
    <w:pPr>
      <w:spacing w:before="160"/>
      <w:jc w:val="center"/>
    </w:pPr>
    <w:rPr>
      <w:i/>
      <w:iCs/>
      <w:color w:val="404040" w:themeColor="text1" w:themeTint="BF"/>
    </w:rPr>
  </w:style>
  <w:style w:type="character" w:customStyle="1" w:styleId="QuoteChar">
    <w:name w:val="Quote Char"/>
    <w:basedOn w:val="DefaultParagraphFont"/>
    <w:link w:val="Quote"/>
    <w:uiPriority w:val="29"/>
    <w:rsid w:val="005C5B54"/>
    <w:rPr>
      <w:i/>
      <w:iCs/>
      <w:color w:val="404040" w:themeColor="text1" w:themeTint="BF"/>
    </w:rPr>
  </w:style>
  <w:style w:type="paragraph" w:styleId="ListParagraph">
    <w:name w:val="List Paragraph"/>
    <w:basedOn w:val="Normal"/>
    <w:uiPriority w:val="34"/>
    <w:qFormat/>
    <w:rsid w:val="005C5B54"/>
    <w:pPr>
      <w:ind w:left="720"/>
      <w:contextualSpacing/>
    </w:pPr>
  </w:style>
  <w:style w:type="character" w:styleId="IntenseEmphasis">
    <w:name w:val="Intense Emphasis"/>
    <w:basedOn w:val="DefaultParagraphFont"/>
    <w:uiPriority w:val="21"/>
    <w:qFormat/>
    <w:rsid w:val="005C5B54"/>
    <w:rPr>
      <w:i/>
      <w:iCs/>
      <w:color w:val="0F4761" w:themeColor="accent1" w:themeShade="BF"/>
    </w:rPr>
  </w:style>
  <w:style w:type="paragraph" w:styleId="IntenseQuote">
    <w:name w:val="Intense Quote"/>
    <w:basedOn w:val="Normal"/>
    <w:next w:val="Normal"/>
    <w:link w:val="IntenseQuoteChar"/>
    <w:uiPriority w:val="30"/>
    <w:qFormat/>
    <w:rsid w:val="005C5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B54"/>
    <w:rPr>
      <w:i/>
      <w:iCs/>
      <w:color w:val="0F4761" w:themeColor="accent1" w:themeShade="BF"/>
    </w:rPr>
  </w:style>
  <w:style w:type="character" w:styleId="IntenseReference">
    <w:name w:val="Intense Reference"/>
    <w:basedOn w:val="DefaultParagraphFont"/>
    <w:uiPriority w:val="32"/>
    <w:qFormat/>
    <w:rsid w:val="005C5B54"/>
    <w:rPr>
      <w:b/>
      <w:bCs/>
      <w:smallCaps/>
      <w:color w:val="0F4761" w:themeColor="accent1" w:themeShade="BF"/>
      <w:spacing w:val="5"/>
    </w:rPr>
  </w:style>
  <w:style w:type="paragraph" w:customStyle="1" w:styleId="msonormal0">
    <w:name w:val="msonormal"/>
    <w:basedOn w:val="Normal"/>
    <w:rsid w:val="005C5B5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C5B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5B54"/>
    <w:rPr>
      <w:b/>
      <w:bCs/>
    </w:rPr>
  </w:style>
  <w:style w:type="character" w:styleId="Hyperlink">
    <w:name w:val="Hyperlink"/>
    <w:basedOn w:val="DefaultParagraphFont"/>
    <w:uiPriority w:val="99"/>
    <w:semiHidden/>
    <w:unhideWhenUsed/>
    <w:rsid w:val="005C5B54"/>
    <w:rPr>
      <w:color w:val="0000FF"/>
      <w:u w:val="single"/>
    </w:rPr>
  </w:style>
  <w:style w:type="character" w:styleId="FollowedHyperlink">
    <w:name w:val="FollowedHyperlink"/>
    <w:basedOn w:val="DefaultParagraphFont"/>
    <w:uiPriority w:val="99"/>
    <w:semiHidden/>
    <w:unhideWhenUsed/>
    <w:rsid w:val="005C5B54"/>
    <w:rPr>
      <w:color w:val="800080"/>
      <w:u w:val="single"/>
    </w:rPr>
  </w:style>
  <w:style w:type="character" w:customStyle="1" w:styleId="diff-html-added">
    <w:name w:val="diff-html-added"/>
    <w:basedOn w:val="DefaultParagraphFont"/>
    <w:rsid w:val="005C5B54"/>
  </w:style>
  <w:style w:type="paragraph" w:styleId="Revision">
    <w:name w:val="Revision"/>
    <w:hidden/>
    <w:uiPriority w:val="99"/>
    <w:semiHidden/>
    <w:rsid w:val="001D2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tate.edu/provost/policies-resources/department-head-manual/" TargetMode="External"/><Relationship Id="rId5" Type="http://schemas.openxmlformats.org/officeDocument/2006/relationships/hyperlink" Target="https://www.k-state.edu/academicpersonnel/fhbook/fhsec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2025-08-21T18:46:00Z</dcterms:created>
  <dcterms:modified xsi:type="dcterms:W3CDTF">2025-08-21T18:46:00Z</dcterms:modified>
</cp:coreProperties>
</file>