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1471" w14:textId="77777777" w:rsidR="00134545" w:rsidRPr="00134545" w:rsidRDefault="00134545" w:rsidP="00134545">
      <w:pPr>
        <w:shd w:val="clear" w:color="auto" w:fill="FFFFFF"/>
        <w:spacing w:before="100" w:beforeAutospacing="1" w:after="100" w:afterAutospacing="1" w:line="240" w:lineRule="auto"/>
        <w:outlineLvl w:val="0"/>
        <w:rPr>
          <w:rFonts w:ascii="Open Sans" w:eastAsia="Times New Roman" w:hAnsi="Open Sans" w:cs="Open Sans"/>
          <w:b/>
          <w:bCs/>
          <w:color w:val="512888"/>
          <w:kern w:val="36"/>
          <w:sz w:val="22"/>
          <w:szCs w:val="22"/>
          <w14:ligatures w14:val="none"/>
        </w:rPr>
      </w:pPr>
      <w:r w:rsidRPr="00134545">
        <w:rPr>
          <w:rFonts w:ascii="Open Sans" w:eastAsia="Times New Roman" w:hAnsi="Open Sans" w:cs="Open Sans"/>
          <w:b/>
          <w:bCs/>
          <w:color w:val="512888"/>
          <w:kern w:val="36"/>
          <w:sz w:val="22"/>
          <w:szCs w:val="22"/>
          <w14:ligatures w14:val="none"/>
        </w:rPr>
        <w:t>University Handbook, Section B:</w:t>
      </w:r>
      <w:r w:rsidRPr="00134545">
        <w:rPr>
          <w:rFonts w:ascii="Open Sans" w:eastAsia="Times New Roman" w:hAnsi="Open Sans" w:cs="Open Sans"/>
          <w:b/>
          <w:bCs/>
          <w:color w:val="512888"/>
          <w:kern w:val="36"/>
          <w:sz w:val="22"/>
          <w:szCs w:val="22"/>
          <w14:ligatures w14:val="none"/>
        </w:rPr>
        <w:br/>
        <w:t>University Structure</w:t>
      </w:r>
    </w:p>
    <w:p w14:paraId="64A6F2E3" w14:textId="77777777" w:rsidR="00134545" w:rsidRPr="00134545" w:rsidRDefault="00134545" w:rsidP="00134545">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134545">
        <w:rPr>
          <w:rFonts w:ascii="Open Sans" w:eastAsia="Times New Roman" w:hAnsi="Open Sans" w:cs="Open Sans"/>
          <w:color w:val="000000"/>
          <w:kern w:val="0"/>
          <w:sz w:val="22"/>
          <w:szCs w:val="22"/>
          <w14:ligatures w14:val="none"/>
        </w:rPr>
        <w:t>(July 2006, 04/10/12, 09/08/14, 06/05/15, 02/22/17, 2/22/18, 12/10/19, 10/13/20, 3/9/22, 6/13/23, 9/12/23, 6/11/24 revisions)</w:t>
      </w:r>
    </w:p>
    <w:p w14:paraId="73C0E560" w14:textId="77777777" w:rsidR="00134545" w:rsidRPr="00134545" w:rsidRDefault="00134545" w:rsidP="00134545">
      <w:pPr>
        <w:shd w:val="clear" w:color="auto" w:fill="FFFFFF"/>
        <w:spacing w:before="100" w:beforeAutospacing="1" w:after="100" w:afterAutospacing="1" w:line="240" w:lineRule="auto"/>
        <w:outlineLvl w:val="1"/>
        <w:rPr>
          <w:rFonts w:ascii="Open Sans" w:eastAsia="Times New Roman" w:hAnsi="Open Sans" w:cs="Open Sans"/>
          <w:b/>
          <w:bCs/>
          <w:color w:val="512888"/>
          <w:spacing w:val="-1"/>
          <w:kern w:val="0"/>
          <w:sz w:val="22"/>
          <w:szCs w:val="22"/>
          <w14:ligatures w14:val="none"/>
        </w:rPr>
      </w:pPr>
      <w:r w:rsidRPr="00134545">
        <w:rPr>
          <w:rFonts w:ascii="Open Sans" w:eastAsia="Times New Roman" w:hAnsi="Open Sans" w:cs="Open Sans"/>
          <w:b/>
          <w:bCs/>
          <w:color w:val="512888"/>
          <w:spacing w:val="-1"/>
          <w:kern w:val="0"/>
          <w:sz w:val="22"/>
          <w:szCs w:val="22"/>
          <w14:ligatures w14:val="none"/>
        </w:rPr>
        <w:t>Administration</w:t>
      </w:r>
    </w:p>
    <w:p w14:paraId="4A2C77D4" w14:textId="77777777" w:rsidR="00134545" w:rsidRPr="00134545" w:rsidRDefault="00134545" w:rsidP="00134545">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134545">
        <w:rPr>
          <w:rFonts w:ascii="Open Sans" w:eastAsia="Times New Roman" w:hAnsi="Open Sans" w:cs="Open Sans"/>
          <w:b/>
          <w:bCs/>
          <w:color w:val="000000"/>
          <w:kern w:val="0"/>
          <w:sz w:val="22"/>
          <w:szCs w:val="22"/>
          <w14:ligatures w14:val="none"/>
        </w:rPr>
        <w:t>Below are listed the members of the administration that include the president and those who report to the president at the vice-presidential level or equivalent. Vice provosts and other administrators are linked on the website.</w:t>
      </w:r>
    </w:p>
    <w:p w14:paraId="26FDE5B2" w14:textId="2B4F7C8A" w:rsidR="00134545" w:rsidRPr="00134545" w:rsidRDefault="00134545" w:rsidP="00134545">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0" w:name="President"/>
      <w:bookmarkEnd w:id="0"/>
      <w:r w:rsidRPr="00134545">
        <w:rPr>
          <w:rFonts w:ascii="Open Sans" w:eastAsia="Times New Roman" w:hAnsi="Open Sans" w:cs="Open Sans"/>
          <w:b/>
          <w:bCs/>
          <w:color w:val="000000"/>
          <w:kern w:val="0"/>
          <w:sz w:val="22"/>
          <w:szCs w:val="22"/>
          <w14:ligatures w14:val="none"/>
        </w:rPr>
        <w:t>B1 </w:t>
      </w:r>
      <w:hyperlink r:id="rId4" w:history="1">
        <w:r w:rsidRPr="00134545">
          <w:rPr>
            <w:rFonts w:ascii="Open Sans" w:eastAsia="Times New Roman" w:hAnsi="Open Sans" w:cs="Open Sans"/>
            <w:color w:val="512888"/>
            <w:kern w:val="0"/>
            <w:sz w:val="22"/>
            <w:szCs w:val="22"/>
            <w:u w:val="single"/>
            <w14:ligatures w14:val="none"/>
          </w:rPr>
          <w:t>President</w:t>
        </w:r>
      </w:hyperlink>
      <w:r w:rsidRPr="00134545">
        <w:rPr>
          <w:rFonts w:ascii="Open Sans" w:eastAsia="Times New Roman" w:hAnsi="Open Sans" w:cs="Open Sans"/>
          <w:color w:val="000000"/>
          <w:kern w:val="0"/>
          <w:sz w:val="22"/>
          <w:szCs w:val="22"/>
          <w14:ligatures w14:val="none"/>
        </w:rPr>
        <w:t xml:space="preserve">. The chief administrative officer of the university is the president, who serves at the pleasure of the Board of Regents. The Office of the President is the focal point for plans, policies, and operational decisions crucial to institutional progress. To fulfill the responsibilities for administration, the presidential offices include provost, vice presidents, chief information officer, and chief financial officer. The Office of the President includes the chief of staff, </w:t>
      </w:r>
      <w:del w:id="1" w:author="Author">
        <w:r w:rsidRPr="00134545" w:rsidDel="00134545">
          <w:rPr>
            <w:rFonts w:ascii="Open Sans" w:eastAsia="Times New Roman" w:hAnsi="Open Sans" w:cs="Open Sans"/>
            <w:color w:val="000000"/>
            <w:kern w:val="0"/>
            <w:sz w:val="22"/>
            <w:szCs w:val="22"/>
            <w14:ligatures w14:val="none"/>
          </w:rPr>
          <w:delText xml:space="preserve">chief diversity and inclusion officer, </w:delText>
        </w:r>
      </w:del>
      <w:r w:rsidRPr="00134545">
        <w:rPr>
          <w:rFonts w:ascii="Open Sans" w:eastAsia="Times New Roman" w:hAnsi="Open Sans" w:cs="Open Sans"/>
          <w:color w:val="000000"/>
          <w:kern w:val="0"/>
          <w:sz w:val="22"/>
          <w:szCs w:val="22"/>
          <w14:ligatures w14:val="none"/>
        </w:rPr>
        <w:t>university general counsel, chief government relations officer, and other staff. For additional information, see the </w:t>
      </w:r>
      <w:hyperlink r:id="rId5" w:history="1">
        <w:r w:rsidRPr="00134545">
          <w:rPr>
            <w:rFonts w:ascii="Open Sans" w:eastAsia="Times New Roman" w:hAnsi="Open Sans" w:cs="Open Sans"/>
            <w:color w:val="512888"/>
            <w:kern w:val="0"/>
            <w:sz w:val="22"/>
            <w:szCs w:val="22"/>
            <w:u w:val="single"/>
            <w14:ligatures w14:val="none"/>
          </w:rPr>
          <w:t>Office of the President website</w:t>
        </w:r>
      </w:hyperlink>
      <w:r w:rsidRPr="00134545">
        <w:rPr>
          <w:rFonts w:ascii="Open Sans" w:eastAsia="Times New Roman" w:hAnsi="Open Sans" w:cs="Open Sans"/>
          <w:color w:val="000000"/>
          <w:kern w:val="0"/>
          <w:sz w:val="22"/>
          <w:szCs w:val="22"/>
          <w14:ligatures w14:val="none"/>
        </w:rPr>
        <w:t>.</w:t>
      </w:r>
    </w:p>
    <w:sectPr w:rsidR="00134545" w:rsidRPr="00134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45"/>
    <w:rsid w:val="00134545"/>
    <w:rsid w:val="00395EFE"/>
    <w:rsid w:val="00580210"/>
    <w:rsid w:val="005C5142"/>
    <w:rsid w:val="008432BA"/>
    <w:rsid w:val="0088781B"/>
    <w:rsid w:val="009460F2"/>
    <w:rsid w:val="00A159ED"/>
    <w:rsid w:val="00F32A67"/>
    <w:rsid w:val="00FD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7C0B"/>
  <w15:chartTrackingRefBased/>
  <w15:docId w15:val="{728AFC92-D331-4C66-9F51-1D4AD23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4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4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4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4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545"/>
    <w:rPr>
      <w:rFonts w:eastAsiaTheme="majorEastAsia" w:cstheme="majorBidi"/>
      <w:color w:val="272727" w:themeColor="text1" w:themeTint="D8"/>
    </w:rPr>
  </w:style>
  <w:style w:type="paragraph" w:styleId="Title">
    <w:name w:val="Title"/>
    <w:basedOn w:val="Normal"/>
    <w:next w:val="Normal"/>
    <w:link w:val="TitleChar"/>
    <w:uiPriority w:val="10"/>
    <w:qFormat/>
    <w:rsid w:val="00134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545"/>
    <w:pPr>
      <w:spacing w:before="160"/>
      <w:jc w:val="center"/>
    </w:pPr>
    <w:rPr>
      <w:i/>
      <w:iCs/>
      <w:color w:val="404040" w:themeColor="text1" w:themeTint="BF"/>
    </w:rPr>
  </w:style>
  <w:style w:type="character" w:customStyle="1" w:styleId="QuoteChar">
    <w:name w:val="Quote Char"/>
    <w:basedOn w:val="DefaultParagraphFont"/>
    <w:link w:val="Quote"/>
    <w:uiPriority w:val="29"/>
    <w:rsid w:val="00134545"/>
    <w:rPr>
      <w:i/>
      <w:iCs/>
      <w:color w:val="404040" w:themeColor="text1" w:themeTint="BF"/>
    </w:rPr>
  </w:style>
  <w:style w:type="paragraph" w:styleId="ListParagraph">
    <w:name w:val="List Paragraph"/>
    <w:basedOn w:val="Normal"/>
    <w:uiPriority w:val="34"/>
    <w:qFormat/>
    <w:rsid w:val="00134545"/>
    <w:pPr>
      <w:ind w:left="720"/>
      <w:contextualSpacing/>
    </w:pPr>
  </w:style>
  <w:style w:type="character" w:styleId="IntenseEmphasis">
    <w:name w:val="Intense Emphasis"/>
    <w:basedOn w:val="DefaultParagraphFont"/>
    <w:uiPriority w:val="21"/>
    <w:qFormat/>
    <w:rsid w:val="00134545"/>
    <w:rPr>
      <w:i/>
      <w:iCs/>
      <w:color w:val="0F4761" w:themeColor="accent1" w:themeShade="BF"/>
    </w:rPr>
  </w:style>
  <w:style w:type="paragraph" w:styleId="IntenseQuote">
    <w:name w:val="Intense Quote"/>
    <w:basedOn w:val="Normal"/>
    <w:next w:val="Normal"/>
    <w:link w:val="IntenseQuoteChar"/>
    <w:uiPriority w:val="30"/>
    <w:qFormat/>
    <w:rsid w:val="00134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545"/>
    <w:rPr>
      <w:i/>
      <w:iCs/>
      <w:color w:val="0F4761" w:themeColor="accent1" w:themeShade="BF"/>
    </w:rPr>
  </w:style>
  <w:style w:type="character" w:styleId="IntenseReference">
    <w:name w:val="Intense Reference"/>
    <w:basedOn w:val="DefaultParagraphFont"/>
    <w:uiPriority w:val="32"/>
    <w:qFormat/>
    <w:rsid w:val="00134545"/>
    <w:rPr>
      <w:b/>
      <w:bCs/>
      <w:smallCaps/>
      <w:color w:val="0F4761" w:themeColor="accent1" w:themeShade="BF"/>
      <w:spacing w:val="5"/>
    </w:rPr>
  </w:style>
  <w:style w:type="paragraph" w:styleId="NormalWeb">
    <w:name w:val="Normal (Web)"/>
    <w:basedOn w:val="Normal"/>
    <w:uiPriority w:val="99"/>
    <w:semiHidden/>
    <w:unhideWhenUsed/>
    <w:rsid w:val="001345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34545"/>
    <w:rPr>
      <w:b/>
      <w:bCs/>
    </w:rPr>
  </w:style>
  <w:style w:type="character" w:styleId="Hyperlink">
    <w:name w:val="Hyperlink"/>
    <w:basedOn w:val="DefaultParagraphFont"/>
    <w:uiPriority w:val="99"/>
    <w:semiHidden/>
    <w:unhideWhenUsed/>
    <w:rsid w:val="00134545"/>
    <w:rPr>
      <w:color w:val="0000FF"/>
      <w:u w:val="single"/>
    </w:rPr>
  </w:style>
  <w:style w:type="paragraph" w:styleId="Revision">
    <w:name w:val="Revision"/>
    <w:hidden/>
    <w:uiPriority w:val="99"/>
    <w:semiHidden/>
    <w:rsid w:val="00134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state.edu/president/" TargetMode="External"/><Relationship Id="rId4" Type="http://schemas.openxmlformats.org/officeDocument/2006/relationships/hyperlink" Target="https://www.k-state.edu/pres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Luly</dc:creator>
  <cp:keywords/>
  <dc:description/>
  <cp:lastModifiedBy>Sara Luly</cp:lastModifiedBy>
  <cp:revision>2</cp:revision>
  <dcterms:created xsi:type="dcterms:W3CDTF">2025-08-21T18:49:00Z</dcterms:created>
  <dcterms:modified xsi:type="dcterms:W3CDTF">2025-08-21T18:49:00Z</dcterms:modified>
</cp:coreProperties>
</file>