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2E52A" w14:textId="488A9B44" w:rsidR="008629FF" w:rsidRPr="008629FF" w:rsidRDefault="008629FF" w:rsidP="008629FF">
      <w:pPr>
        <w:pStyle w:val="Heading1"/>
        <w:jc w:val="center"/>
        <w:rPr>
          <w:color w:val="000000" w:themeColor="text1"/>
        </w:rPr>
      </w:pPr>
      <w:r w:rsidRPr="008629FF">
        <w:rPr>
          <w:color w:val="000000" w:themeColor="text1"/>
        </w:rPr>
        <w:t>TE</w:t>
      </w:r>
      <w:r>
        <w:rPr>
          <w:color w:val="000000" w:themeColor="text1"/>
        </w:rPr>
        <w:t>VAL / Student Evaluation of Faculty Handbook Updates</w:t>
      </w:r>
    </w:p>
    <w:p w14:paraId="7FDA7AE4" w14:textId="77777777" w:rsidR="008629FF" w:rsidRDefault="008629F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678C8" w14:paraId="73FB4263" w14:textId="77777777">
        <w:tc>
          <w:tcPr>
            <w:tcW w:w="9360" w:type="dxa"/>
            <w:tcBorders>
              <w:top w:val="single" w:sz="6" w:space="0" w:color="2E74B5"/>
              <w:left w:val="single" w:sz="6" w:space="0" w:color="2E74B5"/>
              <w:bottom w:val="none" w:sz="0" w:space="0" w:color="2E74B5"/>
              <w:right w:val="none" w:sz="0" w:space="0" w:color="2E74B5"/>
            </w:tcBorders>
            <w:shd w:val="clear" w:color="auto" w:fill="D6E4F7"/>
            <w:tcMar>
              <w:top w:w="120" w:type="dxa"/>
              <w:left w:w="200" w:type="dxa"/>
              <w:bottom w:w="120" w:type="dxa"/>
              <w:right w:w="200" w:type="dxa"/>
            </w:tcMar>
          </w:tcPr>
          <w:p w14:paraId="0C5DD8BB" w14:textId="77777777" w:rsidR="007678C8" w:rsidRDefault="003F2CDC">
            <w:pPr>
              <w:spacing w:before="40" w:after="60"/>
            </w:pPr>
            <w:r>
              <w:rPr>
                <w:b/>
                <w:bCs/>
                <w:color w:val="1F3864"/>
              </w:rPr>
              <w:t>How to Read This Document</w:t>
            </w:r>
          </w:p>
          <w:p w14:paraId="2BFA0A01" w14:textId="0D8159B7" w:rsidR="007678C8" w:rsidRDefault="003F2CDC" w:rsidP="00C65DCF">
            <w:pPr>
              <w:spacing w:before="20" w:after="20"/>
            </w:pPr>
            <w:r>
              <w:rPr>
                <w:color w:val="000000"/>
                <w:sz w:val="20"/>
                <w:szCs w:val="20"/>
              </w:rPr>
              <w:t xml:space="preserve">Underlined text in </w:t>
            </w:r>
            <w:r w:rsidR="00C65DCF">
              <w:rPr>
                <w:color w:val="000000"/>
                <w:sz w:val="20"/>
                <w:szCs w:val="20"/>
              </w:rPr>
              <w:t xml:space="preserve">red and </w:t>
            </w:r>
            <w:r>
              <w:rPr>
                <w:color w:val="000000"/>
                <w:sz w:val="20"/>
                <w:szCs w:val="20"/>
              </w:rPr>
              <w:t xml:space="preserve">blue = Proposed insertion </w:t>
            </w:r>
          </w:p>
          <w:p w14:paraId="325EA31A" w14:textId="77777777" w:rsidR="007678C8" w:rsidRDefault="003F2CDC">
            <w:pPr>
              <w:spacing w:before="20" w:after="40"/>
            </w:pPr>
            <w:r>
              <w:rPr>
                <w:color w:val="000000"/>
                <w:sz w:val="20"/>
                <w:szCs w:val="20"/>
              </w:rPr>
              <w:t>Black text = Original policy language, unchanged</w:t>
            </w:r>
          </w:p>
          <w:p w14:paraId="73A3F502" w14:textId="77777777" w:rsidR="007678C8" w:rsidRDefault="003F2CDC">
            <w:pPr>
              <w:spacing w:before="20" w:after="40"/>
            </w:pPr>
            <w:r>
              <w:rPr>
                <w:color w:val="595959"/>
                <w:sz w:val="20"/>
                <w:szCs w:val="20"/>
              </w:rPr>
              <w:t>Amendments are grounded in: Kansas Board of Regents Policy Manual (Section II.C.8); HLC Criteria for Accreditation (Criterion 4, Core Component 4.B); FERPA (20 U.S.C. § 1232g; 34 CFR Part 99); and K.S.A. 74-3229.</w:t>
            </w:r>
          </w:p>
        </w:tc>
      </w:tr>
    </w:tbl>
    <w:p w14:paraId="12AD89AB" w14:textId="77777777" w:rsidR="008629FF" w:rsidRPr="008629FF" w:rsidRDefault="008629FF" w:rsidP="008629FF">
      <w:pPr>
        <w:pStyle w:val="Heading1"/>
        <w:rPr>
          <w:color w:val="000000" w:themeColor="text1"/>
        </w:rPr>
      </w:pPr>
      <w:r w:rsidRPr="008629FF">
        <w:rPr>
          <w:color w:val="000000" w:themeColor="text1"/>
        </w:rPr>
        <w:t>C34.0  Regulatory Basis for Student Feedback Requirements  [NEW SECTION — PROPOSED ADDITION]</w:t>
      </w:r>
    </w:p>
    <w:p w14:paraId="2C6ACA52" w14:textId="77777777" w:rsidR="007678C8" w:rsidRDefault="003F2CDC">
      <w:pPr>
        <w:spacing w:before="80" w:after="80"/>
        <w:jc w:val="both"/>
      </w:pPr>
      <w:ins w:id="0" w:author="Academic Affairs" w:date="2026-04-13T00:00:00Z">
        <w:r>
          <w:rPr>
            <w:color w:val="000000"/>
          </w:rPr>
          <w:t>The following policy sections fulfill mandatory requirements established by the Kansas Board of Regents (KBOR), the Higher Learning Commission (HLC), and applicable federal law. Institutions subject to KBOR governance are bound by KBOR Policy Manual Section II.C.8, which states that merit increases for faculty shall be based on annual evaluation of their performance and holds each state university chief executive officer accountable for implementing evaluation systems consistent with KBOR guidelines. These guidelines expressly mandate student ratings of instruction as a component of teaching evaluation.</w:t>
        </w:r>
      </w:ins>
    </w:p>
    <w:p w14:paraId="284EFA8A" w14:textId="77777777" w:rsidR="00395380" w:rsidRDefault="00395380">
      <w:pPr>
        <w:spacing w:before="80" w:after="80"/>
        <w:jc w:val="both"/>
        <w:rPr>
          <w:ins w:id="1" w:author="Margaret Mohr-Schroeder" w:date="2026-04-24T12:55:00Z" w16du:dateUtc="2026-04-24T17:55:00Z"/>
          <w:color w:val="000000"/>
        </w:rPr>
      </w:pPr>
    </w:p>
    <w:p w14:paraId="17E086FB" w14:textId="7959DAFB" w:rsidR="007678C8" w:rsidRDefault="003F2CDC">
      <w:pPr>
        <w:spacing w:before="80" w:after="80"/>
        <w:jc w:val="both"/>
      </w:pPr>
      <w:ins w:id="2" w:author="Academic Affairs" w:date="2026-04-13T00:00:00Z">
        <w:r w:rsidRPr="19193BCB">
          <w:rPr>
            <w:color w:val="000000" w:themeColor="text1"/>
          </w:rPr>
          <w:t xml:space="preserve">Under HLC Criteria for Accreditation, </w:t>
        </w:r>
        <w:commentRangeStart w:id="3"/>
        <w:commentRangeStart w:id="4"/>
        <w:r w:rsidRPr="19193BCB">
          <w:rPr>
            <w:color w:val="000000" w:themeColor="text1"/>
          </w:rPr>
          <w:t xml:space="preserve">Criterion </w:t>
        </w:r>
      </w:ins>
      <w:ins w:id="5" w:author="Margaret Mohr-Schroeder" w:date="2026-04-30T17:26:00Z" w16du:dateUtc="2026-04-30T22:26:00Z">
        <w:r w:rsidR="00DD3D09">
          <w:rPr>
            <w:color w:val="000000" w:themeColor="text1"/>
          </w:rPr>
          <w:t>3</w:t>
        </w:r>
      </w:ins>
      <w:ins w:id="6" w:author="Academic Affairs" w:date="2026-04-13T00:00:00Z">
        <w:r w:rsidRPr="19193BCB">
          <w:rPr>
            <w:color w:val="000000" w:themeColor="text1"/>
          </w:rPr>
          <w:t xml:space="preserve">, Core Component </w:t>
        </w:r>
      </w:ins>
      <w:ins w:id="7" w:author="Margaret Mohr-Schroeder" w:date="2026-04-30T17:26:00Z" w16du:dateUtc="2026-04-30T22:26:00Z">
        <w:r w:rsidR="00DD3D09">
          <w:rPr>
            <w:color w:val="000000" w:themeColor="text1"/>
          </w:rPr>
          <w:t>3.E</w:t>
        </w:r>
      </w:ins>
      <w:commentRangeEnd w:id="3"/>
      <w:r w:rsidRPr="19193BCB">
        <w:rPr>
          <w:rStyle w:val="CommentReference"/>
          <w:color w:val="000000" w:themeColor="text1"/>
          <w:sz w:val="22"/>
          <w:szCs w:val="22"/>
        </w:rPr>
        <w:commentReference w:id="3"/>
      </w:r>
      <w:commentRangeEnd w:id="4"/>
      <w:r w:rsidRPr="19193BCB">
        <w:rPr>
          <w:rStyle w:val="CommentReference"/>
          <w:color w:val="000000" w:themeColor="text1"/>
          <w:sz w:val="22"/>
          <w:szCs w:val="22"/>
        </w:rPr>
        <w:commentReference w:id="4"/>
      </w:r>
      <w:ins w:id="8" w:author="Academic Affairs" w:date="2026-04-13T00:00:00Z">
        <w:r w:rsidRPr="19193BCB">
          <w:rPr>
            <w:color w:val="000000" w:themeColor="text1"/>
          </w:rPr>
          <w:t xml:space="preserve">, instructors must be evaluated regularly in accordance with established institutional policies and procedures. HLC further requires that institutions have processes and resources for assuring that instructors are adept in their teaching roles and that evaluation </w:t>
        </w:r>
        <w:commentRangeStart w:id="9"/>
        <w:commentRangeStart w:id="10"/>
        <w:r w:rsidRPr="19193BCB">
          <w:rPr>
            <w:color w:val="000000" w:themeColor="text1"/>
          </w:rPr>
          <w:t>data</w:t>
        </w:r>
      </w:ins>
      <w:commentRangeEnd w:id="9"/>
      <w:r w:rsidRPr="19193BCB">
        <w:rPr>
          <w:rStyle w:val="CommentReference"/>
          <w:color w:val="000000" w:themeColor="text1"/>
          <w:sz w:val="22"/>
          <w:szCs w:val="22"/>
        </w:rPr>
        <w:commentReference w:id="9"/>
      </w:r>
      <w:commentRangeEnd w:id="10"/>
      <w:r w:rsidRPr="19193BCB">
        <w:rPr>
          <w:rStyle w:val="CommentReference"/>
          <w:color w:val="000000" w:themeColor="text1"/>
          <w:sz w:val="22"/>
          <w:szCs w:val="22"/>
        </w:rPr>
        <w:commentReference w:id="10"/>
      </w:r>
      <w:ins w:id="11" w:author="Academic Affairs" w:date="2026-04-13T00:00:00Z">
        <w:r w:rsidRPr="19193BCB">
          <w:rPr>
            <w:color w:val="000000" w:themeColor="text1"/>
          </w:rPr>
          <w:t xml:space="preserve"> </w:t>
        </w:r>
      </w:ins>
      <w:ins w:id="12" w:author="Margaret Mohr-Schroeder" w:date="2026-04-30T17:26:00Z" w16du:dateUtc="2026-04-30T22:26:00Z">
        <w:r w:rsidR="00404EAE">
          <w:rPr>
            <w:color w:val="000000" w:themeColor="text1"/>
          </w:rPr>
          <w:t>are</w:t>
        </w:r>
      </w:ins>
      <w:ins w:id="13" w:author="Academic Affairs" w:date="2026-04-13T00:00:00Z">
        <w:r w:rsidRPr="19193BCB">
          <w:rPr>
            <w:color w:val="000000" w:themeColor="text1"/>
          </w:rPr>
          <w:t xml:space="preserve"> used to support continuous improvement. Compliance with this Criterion is a condition of regional accreditation and, through the accreditation nexus, a prerequisite for federal Title IV student financial aid eligibility.</w:t>
        </w:r>
      </w:ins>
    </w:p>
    <w:p w14:paraId="571C5FA7" w14:textId="77777777" w:rsidR="00395380" w:rsidRDefault="00395380">
      <w:pPr>
        <w:spacing w:before="80" w:after="80"/>
        <w:jc w:val="both"/>
        <w:rPr>
          <w:ins w:id="14" w:author="Margaret Mohr-Schroeder" w:date="2026-04-24T12:55:00Z" w16du:dateUtc="2026-04-24T17:55:00Z"/>
          <w:color w:val="000000"/>
        </w:rPr>
      </w:pPr>
    </w:p>
    <w:p w14:paraId="1BA700D6" w14:textId="20E39D75" w:rsidR="007678C8" w:rsidRDefault="003F2CDC">
      <w:pPr>
        <w:spacing w:before="80" w:after="80"/>
        <w:jc w:val="both"/>
      </w:pPr>
      <w:ins w:id="15" w:author="Academic Affairs" w:date="2026-04-13T00:00:00Z">
        <w:r>
          <w:rPr>
            <w:color w:val="000000"/>
          </w:rPr>
          <w:t>The Family Educational Rights and Privacy Act (FERPA), 20 U.S.C. § 1232g and 34 CFR Part 99, governs the privacy of student education records. Student feedback data collected under this policy constitutes an education record subject to FERPA protections. The procedures set forth in C34.4 below reflect these federal privacy obligations.</w:t>
        </w:r>
      </w:ins>
    </w:p>
    <w:p w14:paraId="70D7C750" w14:textId="77777777" w:rsidR="007678C8" w:rsidRDefault="007678C8">
      <w:pPr>
        <w:spacing w:before="60" w:after="60"/>
      </w:pPr>
    </w:p>
    <w:p w14:paraId="21064366" w14:textId="77777777" w:rsidR="007678C8" w:rsidRPr="008629FF" w:rsidRDefault="003F2CDC" w:rsidP="008629FF">
      <w:pPr>
        <w:pStyle w:val="Heading1"/>
        <w:rPr>
          <w:color w:val="000000" w:themeColor="text1"/>
        </w:rPr>
      </w:pPr>
      <w:r w:rsidRPr="008629FF">
        <w:rPr>
          <w:color w:val="000000" w:themeColor="text1"/>
        </w:rPr>
        <w:t>C34.1  Student Feedback on Classroom Instruction</w:t>
      </w:r>
    </w:p>
    <w:p w14:paraId="085452C9" w14:textId="77777777" w:rsidR="007678C8" w:rsidRDefault="007678C8">
      <w:pPr>
        <w:spacing w:before="60" w:after="60"/>
      </w:pPr>
    </w:p>
    <w:p w14:paraId="25F89B60" w14:textId="77777777" w:rsidR="007678C8" w:rsidRDefault="003F2CDC">
      <w:pPr>
        <w:spacing w:before="80" w:after="80"/>
        <w:jc w:val="both"/>
      </w:pPr>
      <w:r>
        <w:rPr>
          <w:color w:val="000000"/>
        </w:rPr>
        <w:t>In most cases, documentation submitted by faculty members with teaching responsibilities would be considered incomplete and presumed inadequate, unless evidence of teaching effectiveness is included.</w:t>
      </w:r>
    </w:p>
    <w:p w14:paraId="75B8F2BC" w14:textId="77777777" w:rsidR="00395380" w:rsidRDefault="00395380">
      <w:pPr>
        <w:spacing w:before="80" w:after="80"/>
        <w:jc w:val="both"/>
        <w:rPr>
          <w:ins w:id="16" w:author="Margaret Mohr-Schroeder" w:date="2026-04-24T12:55:00Z" w16du:dateUtc="2026-04-24T17:55:00Z"/>
          <w:color w:val="000000"/>
        </w:rPr>
      </w:pPr>
    </w:p>
    <w:p w14:paraId="0D7FCF0B" w14:textId="42669D9A" w:rsidR="007678C8" w:rsidRDefault="003F2CDC">
      <w:pPr>
        <w:jc w:val="both"/>
      </w:pPr>
      <w:r>
        <w:rPr>
          <w:color w:val="000000"/>
        </w:rPr>
        <w:t>Student feedback on classroom instruction is an important source of information in the evaluation of teaching effectiveness</w:t>
      </w:r>
      <w:ins w:id="17" w:author="Academic Affairs" w:date="2026-04-13T00:00:00Z">
        <w:r>
          <w:rPr>
            <w:color w:val="000000"/>
          </w:rPr>
          <w:t>, and pursuant to Kansas Board of Regents Policy Manual Section II.C.8.b, each state university is required to make available to faculty a ratings instrument for securing student ratings of instruction in all appropriate courses</w:t>
        </w:r>
      </w:ins>
      <w:r>
        <w:rPr>
          <w:color w:val="000000"/>
        </w:rPr>
        <w:t xml:space="preserve">, provided that the format includes </w:t>
      </w:r>
    </w:p>
    <w:p w14:paraId="1A4BA839" w14:textId="7198FD10" w:rsidR="007678C8" w:rsidRDefault="003F2CDC" w:rsidP="006031FF">
      <w:pPr>
        <w:jc w:val="both"/>
        <w:rPr>
          <w:color w:val="000000"/>
        </w:rPr>
      </w:pPr>
      <w:ins w:id="18" w:author="Academic Affairs" w:date="2026-04-13T00:00:00Z">
        <w:r>
          <w:rPr>
            <w:color w:val="000000"/>
          </w:rPr>
          <w:t>norm-referenced instruments that adjust for initial student motivation and correct for major sources of bias, consistent with KBOR Policy Manual Sections II.C.8.a.iv and II.C.8.b</w:t>
        </w:r>
      </w:ins>
      <w:r>
        <w:rPr>
          <w:color w:val="000000"/>
        </w:rPr>
        <w:t>.</w:t>
      </w:r>
    </w:p>
    <w:p w14:paraId="40B735FA" w14:textId="77777777" w:rsidR="006031FF" w:rsidRDefault="006031FF" w:rsidP="006031FF">
      <w:pPr>
        <w:jc w:val="both"/>
      </w:pPr>
    </w:p>
    <w:p w14:paraId="63816341" w14:textId="77777777" w:rsidR="007678C8" w:rsidRDefault="003F2CDC">
      <w:pPr>
        <w:spacing w:before="80" w:after="80"/>
        <w:jc w:val="both"/>
      </w:pPr>
      <w:r>
        <w:rPr>
          <w:color w:val="000000"/>
        </w:rPr>
        <w:lastRenderedPageBreak/>
        <w:t>The form should contain directions that indicate how the information is used, and the forms should be administered and collected under controlled conditions that assure students' anonymity.</w:t>
      </w:r>
    </w:p>
    <w:p w14:paraId="1AC1B7FC" w14:textId="77777777" w:rsidR="003A3D3D" w:rsidRDefault="003A3D3D">
      <w:pPr>
        <w:jc w:val="both"/>
        <w:rPr>
          <w:ins w:id="19" w:author="Margaret Mohr-Schroeder" w:date="2026-04-24T12:28:00Z" w16du:dateUtc="2026-04-24T17:28:00Z"/>
          <w:strike/>
          <w:color w:val="FF0000"/>
        </w:rPr>
      </w:pPr>
    </w:p>
    <w:p w14:paraId="392ADDB0" w14:textId="77777777" w:rsidR="00095D11" w:rsidRDefault="00E670C5">
      <w:pPr>
        <w:jc w:val="both"/>
        <w:rPr>
          <w:ins w:id="20" w:author="Margaret Mohr-Schroeder" w:date="2026-04-24T12:39:00Z" w16du:dateUtc="2026-04-24T17:39:00Z"/>
          <w:color w:val="008080"/>
          <w:u w:val="single"/>
        </w:rPr>
      </w:pPr>
      <w:ins w:id="21" w:author="Margaret Mohr-Schroeder" w:date="2026-04-24T12:38:00Z" w16du:dateUtc="2026-04-24T17:38:00Z">
        <w:r>
          <w:rPr>
            <w:color w:val="008080"/>
            <w:u w:val="single"/>
          </w:rPr>
          <w:t xml:space="preserve">All faculty members with teaching assignments, and course instructors, are required to administer TEVAL — the university’s official, university-wide course evaluation system administered by the Teaching and Learning Center (TLC) — in each course and section they teach. Using a single, institutionally administered instrument ensures results are collected under consistent conditions and can be compared fairly across sections, modalities, and academic units for purposes of annual review, reappointment, tenure, and promotion. Central administration through the TLC also supports KBOR-required norm-referencing and bias-correction, and provides uniform data security, FERPA-compliant access controls, and reporting timelines. TEVAL is a fully online, norm-referenced instrument integrated with Canvas that satisfies the mandatory student ratings instrument requirements of KBOR Policy Manual Section II.C.8.b. </w:t>
        </w:r>
      </w:ins>
    </w:p>
    <w:p w14:paraId="0442FC73" w14:textId="77777777" w:rsidR="00095D11" w:rsidRDefault="00095D11">
      <w:pPr>
        <w:jc w:val="both"/>
        <w:rPr>
          <w:ins w:id="22" w:author="Margaret Mohr-Schroeder" w:date="2026-04-24T12:39:00Z" w16du:dateUtc="2026-04-24T17:39:00Z"/>
          <w:color w:val="008080"/>
          <w:u w:val="single"/>
        </w:rPr>
      </w:pPr>
    </w:p>
    <w:p w14:paraId="53A3DCE4" w14:textId="0D4ECB2D" w:rsidR="00E670C5" w:rsidRDefault="00E670C5">
      <w:pPr>
        <w:jc w:val="both"/>
        <w:rPr>
          <w:ins w:id="23" w:author="Margaret Mohr-Schroeder" w:date="2026-04-24T12:38:00Z" w16du:dateUtc="2026-04-24T17:38:00Z"/>
        </w:rPr>
      </w:pPr>
      <w:ins w:id="24" w:author="Margaret Mohr-Schroeder" w:date="2026-04-24T12:38:00Z" w16du:dateUtc="2026-04-24T17:38:00Z">
        <w:r>
          <w:rPr>
            <w:color w:val="008080"/>
            <w:u w:val="single"/>
          </w:rPr>
          <w:t xml:space="preserve">In addition to supporting evaluation, TEVAL provides timely, structured, and actionable feedback that instructors and departments can use to identify patterns in student experience and target improvements in course design, instructional practices, and learning support. Because TEVAL data are collected consistently over time, they also enable </w:t>
        </w:r>
      </w:ins>
      <w:ins w:id="25" w:author="Margaret Mohr-Schroeder" w:date="2026-04-24T12:40:00Z" w16du:dateUtc="2026-04-24T17:40:00Z">
        <w:r w:rsidR="00F0720C">
          <w:rPr>
            <w:color w:val="008080"/>
            <w:u w:val="single"/>
          </w:rPr>
          <w:t xml:space="preserve">course </w:t>
        </w:r>
      </w:ins>
      <w:ins w:id="26" w:author="Margaret Mohr-Schroeder" w:date="2026-04-24T12:38:00Z" w16du:dateUtc="2026-04-24T17:38:00Z">
        <w:r>
          <w:rPr>
            <w:color w:val="008080"/>
            <w:u w:val="single"/>
          </w:rPr>
          <w:t>instructors</w:t>
        </w:r>
      </w:ins>
      <w:ins w:id="27" w:author="Margaret Mohr-Schroeder" w:date="2026-04-24T12:40:00Z" w16du:dateUtc="2026-04-24T17:40:00Z">
        <w:r w:rsidR="00F0720C">
          <w:rPr>
            <w:color w:val="008080"/>
            <w:u w:val="single"/>
          </w:rPr>
          <w:t xml:space="preserve"> and</w:t>
        </w:r>
      </w:ins>
      <w:ins w:id="28" w:author="Margaret Mohr-Schroeder" w:date="2026-04-24T12:38:00Z" w16du:dateUtc="2026-04-24T17:38:00Z">
        <w:r>
          <w:rPr>
            <w:color w:val="008080"/>
            <w:u w:val="single"/>
          </w:rPr>
          <w:t xml:space="preserve"> academic units</w:t>
        </w:r>
      </w:ins>
      <w:ins w:id="29" w:author="Margaret Mohr-Schroeder" w:date="2026-04-24T12:39:00Z" w16du:dateUtc="2026-04-24T17:39:00Z">
        <w:r w:rsidR="00D36F10">
          <w:rPr>
            <w:color w:val="008080"/>
            <w:u w:val="single"/>
          </w:rPr>
          <w:t xml:space="preserve"> </w:t>
        </w:r>
      </w:ins>
      <w:ins w:id="30" w:author="Margaret Mohr-Schroeder" w:date="2026-04-24T12:38:00Z" w16du:dateUtc="2026-04-24T17:38:00Z">
        <w:r>
          <w:rPr>
            <w:color w:val="008080"/>
            <w:u w:val="single"/>
          </w:rPr>
          <w:t>to monitor the impact of instructional changes and professional development efforts, supporting continuous improvement in teaching effectiveness at Kansas State University. Departments, and individual course instructors, may add supplemental discipline-specific questions to the TEVAL instrument in coordination with the TLC.</w:t>
        </w:r>
      </w:ins>
    </w:p>
    <w:p w14:paraId="6DBEED74" w14:textId="77777777" w:rsidR="006031FF" w:rsidRDefault="006031FF" w:rsidP="006031FF">
      <w:pPr>
        <w:jc w:val="both"/>
      </w:pPr>
    </w:p>
    <w:p w14:paraId="3144CF1C" w14:textId="77777777" w:rsidR="007678C8" w:rsidRDefault="003F2CDC">
      <w:pPr>
        <w:spacing w:before="80" w:after="80"/>
        <w:jc w:val="both"/>
        <w:rPr>
          <w:color w:val="000000"/>
        </w:rPr>
      </w:pPr>
      <w:r>
        <w:rPr>
          <w:color w:val="000000"/>
        </w:rPr>
        <w:t>Faculty members, including professors, instructors, graduate teaching assistants, adjuncts, etc., shall collect student feedback for each course and section they teach in order to provide themselves and their departments with information pertaining to teaching effectiveness as well as provide material for the assessment of the relationships between Student Learning Objectives (SLO) achievement and teaching.</w:t>
      </w:r>
    </w:p>
    <w:p w14:paraId="19113B59" w14:textId="77777777" w:rsidR="008629FF" w:rsidRDefault="008629FF">
      <w:pPr>
        <w:spacing w:before="80" w:after="80"/>
        <w:jc w:val="both"/>
      </w:pPr>
    </w:p>
    <w:p w14:paraId="37CA441B" w14:textId="0C78A333" w:rsidR="007678C8" w:rsidRDefault="003F2CDC">
      <w:pPr>
        <w:spacing w:before="80"/>
        <w:jc w:val="both"/>
      </w:pPr>
      <w:r w:rsidRPr="19193BCB">
        <w:rPr>
          <w:color w:val="000000" w:themeColor="text1"/>
        </w:rPr>
        <w:t>Exceptions are individualized courses (e.g., research hours at the 899 and 999 levels, independent study</w:t>
      </w:r>
      <w:ins w:id="31" w:author="Margaret Mohr-Schroeder" w:date="2026-04-30T17:28:00Z" w16du:dateUtc="2026-04-30T22:28:00Z">
        <w:r w:rsidR="00322A3A">
          <w:rPr>
            <w:color w:val="000000" w:themeColor="text1"/>
          </w:rPr>
          <w:t xml:space="preserve">, </w:t>
        </w:r>
        <w:r w:rsidR="007237F6">
          <w:rPr>
            <w:color w:val="000000" w:themeColor="text1"/>
          </w:rPr>
          <w:t>field experiences</w:t>
        </w:r>
      </w:ins>
      <w:commentRangeStart w:id="32"/>
      <w:commentRangeStart w:id="33"/>
      <w:r w:rsidRPr="19193BCB">
        <w:rPr>
          <w:color w:val="000000" w:themeColor="text1"/>
        </w:rPr>
        <w:t>).</w:t>
      </w:r>
      <w:commentRangeEnd w:id="32"/>
      <w:r w:rsidRPr="19193BCB">
        <w:rPr>
          <w:rStyle w:val="CommentReference"/>
          <w:color w:val="000000" w:themeColor="text1"/>
          <w:sz w:val="22"/>
          <w:szCs w:val="22"/>
        </w:rPr>
        <w:commentReference w:id="32"/>
      </w:r>
      <w:commentRangeEnd w:id="33"/>
      <w:r w:rsidRPr="19193BCB">
        <w:rPr>
          <w:rStyle w:val="CommentReference"/>
          <w:color w:val="000000" w:themeColor="text1"/>
          <w:sz w:val="22"/>
          <w:szCs w:val="22"/>
        </w:rPr>
        <w:commentReference w:id="33"/>
      </w:r>
      <w:r w:rsidRPr="19193BCB">
        <w:rPr>
          <w:color w:val="000000" w:themeColor="text1"/>
        </w:rPr>
        <w:t xml:space="preserve"> Faculty members engaged in individualized instruction should be guided by the unit’s criteria for evaluating such instruction (see C32.2).</w:t>
      </w:r>
    </w:p>
    <w:p w14:paraId="62191C72" w14:textId="77777777" w:rsidR="007678C8" w:rsidRPr="008629FF" w:rsidRDefault="003F2CDC" w:rsidP="008629FF">
      <w:pPr>
        <w:pStyle w:val="Heading1"/>
        <w:rPr>
          <w:color w:val="000000" w:themeColor="text1"/>
        </w:rPr>
      </w:pPr>
      <w:r w:rsidRPr="008629FF">
        <w:rPr>
          <w:color w:val="000000" w:themeColor="text1"/>
        </w:rPr>
        <w:t>C34.2  Comprehensive Evaluation Approach</w:t>
      </w:r>
    </w:p>
    <w:p w14:paraId="43D7AA0B" w14:textId="0CF37206" w:rsidR="007678C8" w:rsidRDefault="00105A46">
      <w:pPr>
        <w:spacing w:after="80"/>
        <w:jc w:val="both"/>
      </w:pPr>
      <w:ins w:id="34" w:author="Margaret Mohr-Schroeder" w:date="2026-04-24T12:44:00Z" w16du:dateUtc="2026-04-24T17:44:00Z">
        <w:r>
          <w:rPr>
            <w:color w:val="000000"/>
          </w:rPr>
          <w:t>Student feedback should never be the only source of information about classroom teaching</w:t>
        </w:r>
        <w:r>
          <w:rPr>
            <w:color w:val="008080"/>
            <w:u w:val="single"/>
          </w:rPr>
          <w:t>; evaluation should also consider other evidence of teaching effectiveness (e.g., peer observations, review of syllabi/assignments/assessments, teaching narratives or reflective statements, examples of instructional innovation, and evidence of student learning aligned with course outcomes).</w:t>
        </w:r>
      </w:ins>
      <w:ins w:id="35" w:author="Margaret Mohr-Schroeder" w:date="2026-04-24T12:46:00Z" w16du:dateUtc="2026-04-24T17:46:00Z">
        <w:r w:rsidR="00383319">
          <w:t xml:space="preserve"> </w:t>
        </w:r>
      </w:ins>
      <w:ins w:id="36" w:author="Academic Affairs" w:date="2026-04-13T00:00:00Z">
        <w:r w:rsidR="003F2CDC">
          <w:rPr>
            <w:color w:val="000000"/>
          </w:rPr>
          <w:t>This principle is reinforced by Higher Learning Commission (HLC) Criteria for Accreditation, Criterion 4, Core Component 4.B, which requires that instructors be evaluated regularly through established institutional policies and procedures that encompass multiple forms of evidence, and that institutions support instructors in professional development and continuous improvement of teaching.</w:t>
        </w:r>
      </w:ins>
    </w:p>
    <w:p w14:paraId="7609ABFB" w14:textId="77777777" w:rsidR="00395380" w:rsidRDefault="00395380">
      <w:pPr>
        <w:spacing w:after="80"/>
        <w:jc w:val="both"/>
        <w:rPr>
          <w:ins w:id="37" w:author="Margaret Mohr-Schroeder" w:date="2026-04-24T12:55:00Z" w16du:dateUtc="2026-04-24T17:55:00Z"/>
          <w:color w:val="000000"/>
        </w:rPr>
      </w:pPr>
    </w:p>
    <w:p w14:paraId="43A3346C" w14:textId="0F788091" w:rsidR="007678C8" w:rsidRDefault="003F2CDC">
      <w:pPr>
        <w:spacing w:before="80" w:after="80"/>
        <w:jc w:val="both"/>
      </w:pPr>
      <w:r w:rsidRPr="0EA93B30">
        <w:rPr>
          <w:color w:val="000000" w:themeColor="text1"/>
        </w:rPr>
        <w:t>Departments or units should be encouraged to develop a comprehensive, flexible approach to teaching evaluation, where several types of evidence can be collected, presented</w:t>
      </w:r>
      <w:r w:rsidR="5FC3681A" w:rsidRPr="0EA93B30">
        <w:rPr>
          <w:color w:val="000000" w:themeColor="text1"/>
        </w:rPr>
        <w:t>,</w:t>
      </w:r>
      <w:r w:rsidRPr="0EA93B30">
        <w:rPr>
          <w:color w:val="000000" w:themeColor="text1"/>
        </w:rPr>
        <w:t xml:space="preserve"> and evaluated as a portfolio.</w:t>
      </w:r>
    </w:p>
    <w:p w14:paraId="2ACF2BD7" w14:textId="77777777" w:rsidR="00395380" w:rsidRDefault="00395380">
      <w:pPr>
        <w:spacing w:before="80" w:after="80"/>
        <w:jc w:val="both"/>
        <w:rPr>
          <w:ins w:id="38" w:author="Margaret Mohr-Schroeder" w:date="2026-04-24T12:55:00Z" w16du:dateUtc="2026-04-24T17:55:00Z"/>
          <w:color w:val="000000"/>
        </w:rPr>
      </w:pPr>
    </w:p>
    <w:p w14:paraId="671EF790" w14:textId="3C47D550" w:rsidR="007678C8" w:rsidRDefault="003F2CDC">
      <w:pPr>
        <w:spacing w:before="80" w:after="80"/>
        <w:jc w:val="both"/>
      </w:pPr>
      <w:r>
        <w:rPr>
          <w:color w:val="000000"/>
        </w:rPr>
        <w:t xml:space="preserve">Peers, administrators, and other appropriate judges also can offer useful insights about a faculty member’s teaching performance. Peer evaluation, defined as a critical review by colleagues </w:t>
      </w:r>
      <w:r>
        <w:rPr>
          <w:color w:val="000000"/>
        </w:rPr>
        <w:lastRenderedPageBreak/>
        <w:t>knowledgeable of the entire range of teaching activities, can be an important component of the university’s teaching evaluation program since peers are often in the best position to interpret and understand the evidence and place in proper academic context.</w:t>
      </w:r>
    </w:p>
    <w:p w14:paraId="372E9C8F" w14:textId="77777777" w:rsidR="00395380" w:rsidRDefault="00395380">
      <w:pPr>
        <w:spacing w:before="80" w:after="80"/>
        <w:jc w:val="both"/>
        <w:rPr>
          <w:ins w:id="39" w:author="Margaret Mohr-Schroeder" w:date="2026-04-24T12:55:00Z" w16du:dateUtc="2026-04-24T17:55:00Z"/>
          <w:color w:val="000000"/>
        </w:rPr>
      </w:pPr>
    </w:p>
    <w:p w14:paraId="2A0C3178" w14:textId="27428366" w:rsidR="007678C8" w:rsidRDefault="003F2CDC">
      <w:pPr>
        <w:spacing w:before="80" w:after="80"/>
        <w:jc w:val="both"/>
      </w:pPr>
      <w:r w:rsidRPr="0EA93B30">
        <w:rPr>
          <w:color w:val="000000" w:themeColor="text1"/>
        </w:rPr>
        <w:t xml:space="preserve">Data other than student feedback that provide relevant evidence of teaching effectiveness are described in </w:t>
      </w:r>
      <w:hyperlink r:id="rId14" w:anchor="EFE">
        <w:r w:rsidR="007678C8" w:rsidRPr="0EA93B30">
          <w:rPr>
            <w:rStyle w:val="Hyperlink"/>
          </w:rPr>
          <w:t>Effective Faculty Evaluation: Annual Salary Adjustment, Tenure and Promotion</w:t>
        </w:r>
      </w:hyperlink>
      <w:r w:rsidRPr="0EA93B30">
        <w:rPr>
          <w:color w:val="000000" w:themeColor="text1"/>
        </w:rPr>
        <w:t>; Examples include: course materials such as reading lists, syllabi, and examinations; preparation of innovative teaching materials or instructional techniques; special teaching activities outside the university; exit interviews</w:t>
      </w:r>
      <w:r w:rsidR="79165ECC" w:rsidRPr="0EA93B30">
        <w:rPr>
          <w:color w:val="000000" w:themeColor="text1"/>
        </w:rPr>
        <w:t>;</w:t>
      </w:r>
      <w:r w:rsidRPr="0EA93B30">
        <w:rPr>
          <w:color w:val="000000" w:themeColor="text1"/>
        </w:rPr>
        <w:t xml:space="preserve"> and graduate interviews and surveys to obtain information about teaching effectiveness.</w:t>
      </w:r>
    </w:p>
    <w:p w14:paraId="30D2A07C" w14:textId="77777777" w:rsidR="007678C8" w:rsidRDefault="007678C8">
      <w:pPr>
        <w:spacing w:before="60" w:after="60"/>
      </w:pPr>
    </w:p>
    <w:p w14:paraId="1B63915C" w14:textId="77777777" w:rsidR="007678C8" w:rsidRPr="008629FF" w:rsidRDefault="003F2CDC" w:rsidP="008629FF">
      <w:pPr>
        <w:pStyle w:val="Heading1"/>
        <w:rPr>
          <w:color w:val="000000" w:themeColor="text1"/>
        </w:rPr>
      </w:pPr>
      <w:r w:rsidRPr="008629FF">
        <w:rPr>
          <w:color w:val="000000" w:themeColor="text1"/>
        </w:rPr>
        <w:t>C34.3  Mandatory Submission and Standardized Procedures</w:t>
      </w:r>
    </w:p>
    <w:p w14:paraId="593B0CBB" w14:textId="22461CA5" w:rsidR="00105A46" w:rsidRDefault="00105A46">
      <w:pPr>
        <w:spacing w:before="80"/>
        <w:jc w:val="both"/>
        <w:rPr>
          <w:ins w:id="40" w:author="Margaret Mohr-Schroeder" w:date="2026-04-24T12:44:00Z" w16du:dateUtc="2026-04-24T17:44:00Z"/>
        </w:rPr>
      </w:pPr>
      <w:ins w:id="41" w:author="Margaret Mohr-Schroeder" w:date="2026-04-24T12:44:00Z" w16du:dateUtc="2026-04-24T17:44:00Z">
        <w:r w:rsidRPr="0EA93B30">
          <w:rPr>
            <w:color w:val="008080"/>
            <w:u w:val="single"/>
          </w:rPr>
          <w:t>TEVAL is the university</w:t>
        </w:r>
      </w:ins>
      <w:ins w:id="42" w:author="Margaret Mohr-Schroeder" w:date="2026-04-24T12:45:00Z" w16du:dateUtc="2026-04-24T17:45:00Z">
        <w:r w:rsidR="00DF2AB9" w:rsidRPr="0EA93B30">
          <w:rPr>
            <w:color w:val="008080"/>
            <w:u w:val="single"/>
          </w:rPr>
          <w:t>’</w:t>
        </w:r>
      </w:ins>
      <w:ins w:id="43" w:author="Margaret Mohr-Schroeder" w:date="2026-04-24T12:44:00Z" w16du:dateUtc="2026-04-24T17:44:00Z">
        <w:r w:rsidRPr="0EA93B30">
          <w:rPr>
            <w:color w:val="008080"/>
            <w:u w:val="single"/>
          </w:rPr>
          <w:t>s required student evaluation system for all personnel recommendations concerning annual merit salary, reappointment, tenure, and promotion. Departments are not permitted to substitute a different evaluation system in place of TEVAL</w:t>
        </w:r>
        <w:commentRangeStart w:id="44"/>
        <w:commentRangeStart w:id="45"/>
        <w:commentRangeStart w:id="46"/>
        <w:r w:rsidRPr="0EA93B30">
          <w:rPr>
            <w:color w:val="008080"/>
            <w:u w:val="single"/>
          </w:rPr>
          <w:t>.</w:t>
        </w:r>
      </w:ins>
      <w:commentRangeEnd w:id="44"/>
      <w:r w:rsidRPr="0EA93B30">
        <w:rPr>
          <w:rStyle w:val="CommentReference"/>
          <w:color w:val="008080"/>
          <w:sz w:val="22"/>
          <w:szCs w:val="22"/>
          <w:u w:val="single"/>
        </w:rPr>
        <w:commentReference w:id="44"/>
      </w:r>
      <w:commentRangeEnd w:id="45"/>
      <w:r w:rsidRPr="0EA93B30">
        <w:rPr>
          <w:rStyle w:val="CommentReference"/>
          <w:color w:val="008080"/>
          <w:sz w:val="22"/>
          <w:szCs w:val="22"/>
          <w:u w:val="single"/>
        </w:rPr>
        <w:commentReference w:id="45"/>
      </w:r>
      <w:commentRangeEnd w:id="46"/>
      <w:r w:rsidRPr="0EA93B30">
        <w:rPr>
          <w:rStyle w:val="CommentReference"/>
          <w:color w:val="008080"/>
          <w:sz w:val="22"/>
          <w:szCs w:val="22"/>
          <w:u w:val="single"/>
        </w:rPr>
        <w:commentReference w:id="46"/>
      </w:r>
      <w:ins w:id="48" w:author="Margaret Mohr-Schroeder" w:date="2026-04-24T12:44:00Z" w16du:dateUtc="2026-04-24T17:44:00Z">
        <w:r w:rsidRPr="0EA93B30">
          <w:rPr>
            <w:color w:val="008080"/>
            <w:u w:val="single"/>
          </w:rPr>
          <w:t xml:space="preserve"> </w:t>
        </w:r>
      </w:ins>
      <w:ins w:id="49" w:author="Margaret Mohr-Schroeder" w:date="2026-04-30T17:29:00Z" w16du:dateUtc="2026-04-30T22:29:00Z">
        <w:r w:rsidR="00227BF6" w:rsidRPr="0EA93B30">
          <w:rPr>
            <w:color w:val="008080"/>
            <w:u w:val="single"/>
          </w:rPr>
          <w:t xml:space="preserve">In special </w:t>
        </w:r>
      </w:ins>
      <w:ins w:id="50" w:author="Margaret Mohr-Schroeder" w:date="2026-04-30T17:31:00Z" w16du:dateUtc="2026-04-30T22:31:00Z">
        <w:r w:rsidR="001D7E8D" w:rsidRPr="0EA93B30">
          <w:rPr>
            <w:color w:val="008080"/>
            <w:u w:val="single"/>
          </w:rPr>
          <w:t>circumstances</w:t>
        </w:r>
      </w:ins>
      <w:ins w:id="51" w:author="Margaret Mohr-Schroeder" w:date="2026-04-30T17:29:00Z" w16du:dateUtc="2026-04-30T22:29:00Z">
        <w:r w:rsidR="001D7E8D" w:rsidRPr="0EA93B30">
          <w:rPr>
            <w:color w:val="008080"/>
            <w:u w:val="single"/>
          </w:rPr>
          <w:t xml:space="preserve"> (e.g., clinical training settings), the provost, or designee, may</w:t>
        </w:r>
      </w:ins>
      <w:ins w:id="52" w:author="Margaret Mohr-Schroeder" w:date="2026-04-30T17:30:00Z" w16du:dateUtc="2026-04-30T22:30:00Z">
        <w:r w:rsidR="001D7E8D" w:rsidRPr="0EA93B30">
          <w:rPr>
            <w:color w:val="008080"/>
            <w:u w:val="single"/>
          </w:rPr>
          <w:t xml:space="preserve"> approve alternative mechanisms for collecting student evaluation data.</w:t>
        </w:r>
      </w:ins>
      <w:ins w:id="53" w:author="Margaret Mohr-Schroeder" w:date="2026-04-30T17:29:00Z" w16du:dateUtc="2026-04-30T22:29:00Z">
        <w:r w:rsidR="001D7E8D" w:rsidRPr="0EA93B30">
          <w:rPr>
            <w:color w:val="008080"/>
            <w:u w:val="single"/>
          </w:rPr>
          <w:t xml:space="preserve"> </w:t>
        </w:r>
      </w:ins>
      <w:ins w:id="54" w:author="Margaret Mohr-Schroeder" w:date="2026-04-24T12:44:00Z" w16du:dateUtc="2026-04-24T17:44:00Z">
        <w:r w:rsidRPr="0EA93B30">
          <w:rPr>
            <w:color w:val="008080"/>
            <w:u w:val="single"/>
          </w:rPr>
          <w:t xml:space="preserve">TEVAL results are a required component of the teaching evaluation record, but they </w:t>
        </w:r>
      </w:ins>
      <w:r w:rsidR="0D0E9EF9" w:rsidRPr="0EA93B30">
        <w:rPr>
          <w:color w:val="008080"/>
          <w:u w:val="single"/>
        </w:rPr>
        <w:t>must not</w:t>
      </w:r>
      <w:ins w:id="55" w:author="Margaret Mohr-Schroeder" w:date="2026-04-24T12:44:00Z" w16du:dateUtc="2026-04-24T17:44:00Z">
        <w:r w:rsidRPr="0EA93B30">
          <w:rPr>
            <w:color w:val="008080"/>
            <w:u w:val="single"/>
          </w:rPr>
          <w:t xml:space="preserve"> be the sole evidence used to evaluate teaching effectiveness; units must consider additional sources of evidence as described in C34.2, and faculty may provide relevant supplementary materials as part of their evaluation file.</w:t>
        </w:r>
      </w:ins>
    </w:p>
    <w:p w14:paraId="1BDCCA4D" w14:textId="77777777" w:rsidR="008629FF" w:rsidRDefault="008629FF" w:rsidP="008629FF">
      <w:pPr>
        <w:spacing w:before="80"/>
        <w:jc w:val="both"/>
      </w:pPr>
    </w:p>
    <w:p w14:paraId="35AC45D5" w14:textId="12C93EA9" w:rsidR="008629FF" w:rsidRDefault="008629FF" w:rsidP="0EA93B30">
      <w:pPr>
        <w:spacing w:after="80"/>
        <w:jc w:val="both"/>
        <w:rPr>
          <w:color w:val="000000"/>
        </w:rPr>
      </w:pPr>
      <w:ins w:id="56" w:author="Academic Affairs" w:date="2026-04-13T00:00:00Z" w16du:dateUtc="2026-04-13T00:00:00Z">
        <w:r w:rsidRPr="0EA93B30">
          <w:rPr>
            <w:color w:val="000000" w:themeColor="text1"/>
          </w:rPr>
          <w:t>Per KBOR Policy Manual Section II.C.8, it is the policy of the Kansas Board of Regents that merit increases for faculty shall be based on the annual evaluation of their performance as it relates to the mission of the institution, college/school, and department. Accordingly, departments that make merit salary recommendations must establish student feedback procedures that are documented, standardized, and consistent with this policy.</w:t>
        </w:r>
      </w:ins>
      <w:r w:rsidR="55AD2F99" w:rsidRPr="0EA93B30">
        <w:rPr>
          <w:color w:val="000000" w:themeColor="text1"/>
        </w:rPr>
        <w:t xml:space="preserve"> </w:t>
      </w:r>
      <w:r w:rsidR="617A7754" w:rsidRPr="0EA93B30">
        <w:rPr>
          <w:color w:val="000000" w:themeColor="text1"/>
        </w:rPr>
        <w:t>F</w:t>
      </w:r>
      <w:r w:rsidR="55AD2F99" w:rsidRPr="0EA93B30">
        <w:rPr>
          <w:color w:val="000000" w:themeColor="text1"/>
        </w:rPr>
        <w:t xml:space="preserve">aculty participation </w:t>
      </w:r>
      <w:r w:rsidR="402B9CBE" w:rsidRPr="0EA93B30">
        <w:rPr>
          <w:color w:val="000000" w:themeColor="text1"/>
        </w:rPr>
        <w:t xml:space="preserve">within units </w:t>
      </w:r>
      <w:r w:rsidR="5C4D6BB6" w:rsidRPr="0EA93B30">
        <w:rPr>
          <w:color w:val="000000" w:themeColor="text1"/>
        </w:rPr>
        <w:t xml:space="preserve">must be central </w:t>
      </w:r>
      <w:r w:rsidR="55AD2F99" w:rsidRPr="0EA93B30">
        <w:rPr>
          <w:color w:val="000000" w:themeColor="text1"/>
        </w:rPr>
        <w:t>in the creation of procedures</w:t>
      </w:r>
      <w:r w:rsidR="09DF8693" w:rsidRPr="0EA93B30">
        <w:rPr>
          <w:color w:val="000000" w:themeColor="text1"/>
        </w:rPr>
        <w:t xml:space="preserve"> that guide how student feedback is used in faculty and instructor evaluation</w:t>
      </w:r>
      <w:r w:rsidR="00051DC5" w:rsidRPr="0EA93B30">
        <w:rPr>
          <w:color w:val="000000" w:themeColor="text1"/>
        </w:rPr>
        <w:t>.</w:t>
      </w:r>
      <w:commentRangeStart w:id="57"/>
      <w:commentRangeEnd w:id="57"/>
      <w:r>
        <w:rPr>
          <w:rStyle w:val="CommentReference"/>
          <w:color w:val="000000"/>
          <w:sz w:val="22"/>
          <w:szCs w:val="22"/>
        </w:rPr>
        <w:commentReference w:id="57"/>
      </w:r>
    </w:p>
    <w:p w14:paraId="2CFD8EEC" w14:textId="77777777" w:rsidR="008629FF" w:rsidRDefault="008629FF" w:rsidP="008629FF">
      <w:pPr>
        <w:spacing w:after="80"/>
        <w:jc w:val="both"/>
      </w:pPr>
    </w:p>
    <w:p w14:paraId="3A403196" w14:textId="7021F3F8" w:rsidR="007678C8" w:rsidRDefault="008629FF" w:rsidP="006031FF">
      <w:pPr>
        <w:spacing w:before="80" w:after="80"/>
        <w:jc w:val="both"/>
      </w:pPr>
      <w:ins w:id="58" w:author="Academic Affairs" w:date="2026-04-13T00:00:00Z">
        <w:r>
          <w:rPr>
            <w:color w:val="000000"/>
          </w:rPr>
          <w:t xml:space="preserve">Departmental procedures for administering TEVAL shall be standardized </w:t>
        </w:r>
      </w:ins>
      <w:ins w:id="59" w:author="Margaret Mohr-Schroeder" w:date="2026-04-24T12:34:00Z" w16du:dateUtc="2026-04-24T17:34:00Z">
        <w:r w:rsidR="00037E6B">
          <w:rPr>
            <w:color w:val="000000"/>
          </w:rPr>
          <w:t>to</w:t>
        </w:r>
      </w:ins>
      <w:ins w:id="60" w:author="Academic Affairs" w:date="2026-04-13T00:00:00Z">
        <w:r>
          <w:rPr>
            <w:color w:val="000000"/>
          </w:rPr>
          <w:t xml:space="preserve"> minimize extraneous influences when results are compared within a department.</w:t>
        </w:r>
      </w:ins>
      <w:ins w:id="61" w:author="Margaret Mohr-Schroeder" w:date="2026-04-24T12:50:00Z" w16du:dateUtc="2026-04-24T17:50:00Z">
        <w:r w:rsidR="0050254B">
          <w:rPr>
            <w:color w:val="000000"/>
          </w:rPr>
          <w:t xml:space="preserve"> </w:t>
        </w:r>
      </w:ins>
      <w:r w:rsidR="003F2CDC">
        <w:rPr>
          <w:color w:val="000000"/>
        </w:rPr>
        <w:t>Assistance with establishing such procedures is available from the Teaching and Learning Center.</w:t>
      </w:r>
    </w:p>
    <w:p w14:paraId="4BBB1D6F" w14:textId="77777777" w:rsidR="007678C8" w:rsidRPr="008629FF" w:rsidRDefault="003F2CDC" w:rsidP="008629FF">
      <w:pPr>
        <w:pStyle w:val="Heading1"/>
        <w:rPr>
          <w:color w:val="000000" w:themeColor="text1"/>
        </w:rPr>
      </w:pPr>
      <w:r w:rsidRPr="008629FF">
        <w:rPr>
          <w:color w:val="000000" w:themeColor="text1"/>
        </w:rPr>
        <w:t>C34.4  Confidentiality of Results and FERPA Compliance</w:t>
      </w:r>
    </w:p>
    <w:p w14:paraId="64651246" w14:textId="77777777" w:rsidR="007678C8" w:rsidRDefault="007678C8">
      <w:pPr>
        <w:spacing w:before="60" w:after="60"/>
      </w:pPr>
    </w:p>
    <w:p w14:paraId="147AF74D" w14:textId="5FD0E48F" w:rsidR="007678C8" w:rsidRDefault="003F2CDC" w:rsidP="0EA93B30">
      <w:pPr>
        <w:spacing w:before="80" w:after="80"/>
        <w:jc w:val="both"/>
      </w:pPr>
      <w:ins w:id="62" w:author="Academic Affairs" w:date="2026-04-13T00:00:00Z" w16du:dateUtc="2026-04-13T00:00:00Z">
        <w:r w:rsidRPr="0EA93B30">
          <w:rPr>
            <w:color w:val="000000" w:themeColor="text1"/>
          </w:rPr>
          <w:t xml:space="preserve">TEVAL results and reports are the property of Kansas State University. As state employees and employees of the university, faculty members’ course evaluation data constitute an institutional record owned by the university, not by the individual instructor. </w:t>
        </w:r>
      </w:ins>
      <w:r w:rsidR="54F9155D" w:rsidRPr="0EA93B30">
        <w:t>Identifiable TEVAL data for individual faculty members shall be available only to</w:t>
      </w:r>
      <w:ins w:id="63" w:author="Academic Affairs" w:date="2026-04-13T00:00:00Z" w16du:dateUtc="2026-04-13T00:00:00Z">
        <w:r w:rsidRPr="0EA93B30">
          <w:rPr>
            <w:color w:val="000000" w:themeColor="text1"/>
          </w:rPr>
          <w:t xml:space="preserve"> (1) the faculty member</w:t>
        </w:r>
      </w:ins>
      <w:r w:rsidR="008629FF" w:rsidRPr="0EA93B30">
        <w:rPr>
          <w:color w:val="000000" w:themeColor="text1"/>
        </w:rPr>
        <w:t xml:space="preserve"> or course instructor</w:t>
      </w:r>
      <w:ins w:id="64" w:author="Academic Affairs" w:date="2026-04-13T00:00:00Z" w16du:dateUtc="2026-04-13T00:00:00Z">
        <w:r w:rsidRPr="0EA93B30">
          <w:rPr>
            <w:color w:val="000000" w:themeColor="text1"/>
          </w:rPr>
          <w:t xml:space="preserve"> who taught the course; (2) the faculty member’s  department head; and (3) duly constituted evaluation committees reviewing the faculty member for annual merit, reappointment, tenure, promotion</w:t>
        </w:r>
      </w:ins>
      <w:r w:rsidR="008629FF" w:rsidRPr="0EA93B30">
        <w:rPr>
          <w:color w:val="000000" w:themeColor="text1"/>
        </w:rPr>
        <w:t>, or post tenure review</w:t>
      </w:r>
      <w:ins w:id="65" w:author="Academic Affairs" w:date="2026-04-13T00:00:00Z" w16du:dateUtc="2026-04-13T00:00:00Z">
        <w:r w:rsidRPr="0EA93B30">
          <w:rPr>
            <w:color w:val="000000" w:themeColor="text1"/>
          </w:rPr>
          <w:t>. The Teaching and Learning Center</w:t>
        </w:r>
      </w:ins>
      <w:r w:rsidR="008629FF" w:rsidRPr="0EA93B30">
        <w:rPr>
          <w:color w:val="000000" w:themeColor="text1"/>
        </w:rPr>
        <w:t>, with support from IT,</w:t>
      </w:r>
      <w:ins w:id="66" w:author="Academic Affairs" w:date="2026-04-13T00:00:00Z" w16du:dateUtc="2026-04-13T00:00:00Z">
        <w:r w:rsidRPr="0EA93B30">
          <w:rPr>
            <w:color w:val="000000" w:themeColor="text1"/>
          </w:rPr>
          <w:t xml:space="preserve"> will distribute TEVAL reports to all authorized parties after the semester grade submission deadline, without requiring individual faculty authorization for access by supervisors or evaluation committees</w:t>
        </w:r>
      </w:ins>
      <w:ins w:id="67" w:author="Margaret Mohr-Schroeder" w:date="2026-04-30T17:31:00Z" w16du:dateUtc="2026-04-30T17:31:00Z">
        <w:r w:rsidR="008F09E7" w:rsidRPr="0EA93B30">
          <w:rPr>
            <w:color w:val="000000" w:themeColor="text1"/>
          </w:rPr>
          <w:t xml:space="preserve"> (as defined above)</w:t>
        </w:r>
      </w:ins>
      <w:ins w:id="68" w:author="Academic Affairs" w:date="2026-04-13T00:00:00Z" w16du:dateUtc="2026-04-13T00:00:00Z">
        <w:r w:rsidRPr="0EA93B30">
          <w:rPr>
            <w:color w:val="000000" w:themeColor="text1"/>
          </w:rPr>
          <w:t>.</w:t>
        </w:r>
      </w:ins>
      <w:ins w:id="69" w:author="Margaret Mohr-Schroeder" w:date="2026-04-24T12:51:00Z" w16du:dateUtc="2026-04-24T12:51:00Z">
        <w:r w:rsidR="00AE1A7F" w:rsidRPr="0EA93B30">
          <w:rPr>
            <w:color w:val="000000" w:themeColor="text1"/>
          </w:rPr>
          <w:t xml:space="preserve"> The </w:t>
        </w:r>
        <w:r w:rsidR="00AE29DF" w:rsidRPr="0EA93B30">
          <w:rPr>
            <w:color w:val="000000" w:themeColor="text1"/>
          </w:rPr>
          <w:t xml:space="preserve">Teaching and Learning Center </w:t>
        </w:r>
        <w:r w:rsidR="00997882" w:rsidRPr="0EA93B30">
          <w:rPr>
            <w:color w:val="000000" w:themeColor="text1"/>
          </w:rPr>
          <w:t xml:space="preserve">may use </w:t>
        </w:r>
        <w:r w:rsidR="003F2B5A" w:rsidRPr="0EA93B30">
          <w:rPr>
            <w:color w:val="000000" w:themeColor="text1"/>
          </w:rPr>
          <w:t xml:space="preserve">aggregated </w:t>
        </w:r>
        <w:r w:rsidR="00602F76" w:rsidRPr="0EA93B30">
          <w:rPr>
            <w:color w:val="000000" w:themeColor="text1"/>
          </w:rPr>
          <w:t>univer</w:t>
        </w:r>
        <w:r w:rsidR="00633F81" w:rsidRPr="0EA93B30">
          <w:rPr>
            <w:color w:val="000000" w:themeColor="text1"/>
          </w:rPr>
          <w:t xml:space="preserve">sity results </w:t>
        </w:r>
      </w:ins>
      <w:ins w:id="70" w:author="Margaret Mohr-Schroeder" w:date="2026-04-24T12:52:00Z" w16du:dateUtc="2026-04-24T12:52:00Z">
        <w:r w:rsidR="00401DE5" w:rsidRPr="0EA93B30">
          <w:rPr>
            <w:color w:val="000000" w:themeColor="text1"/>
          </w:rPr>
          <w:t xml:space="preserve">to identify </w:t>
        </w:r>
        <w:r w:rsidR="00EA2BD5" w:rsidRPr="0EA93B30">
          <w:rPr>
            <w:color w:val="000000" w:themeColor="text1"/>
          </w:rPr>
          <w:t xml:space="preserve">instructional </w:t>
        </w:r>
        <w:r w:rsidR="006128F9" w:rsidRPr="0EA93B30">
          <w:rPr>
            <w:color w:val="000000" w:themeColor="text1"/>
          </w:rPr>
          <w:t xml:space="preserve">strengths and opportunities </w:t>
        </w:r>
      </w:ins>
      <w:r w:rsidR="55CD11AA" w:rsidRPr="0EA93B30">
        <w:rPr>
          <w:color w:val="000000" w:themeColor="text1"/>
        </w:rPr>
        <w:t>to support faculty and instructor</w:t>
      </w:r>
      <w:r w:rsidR="79EEF58E" w:rsidRPr="0EA93B30">
        <w:rPr>
          <w:color w:val="000000" w:themeColor="text1"/>
        </w:rPr>
        <w:t>s</w:t>
      </w:r>
      <w:r w:rsidR="55CD11AA" w:rsidRPr="0EA93B30">
        <w:rPr>
          <w:color w:val="000000" w:themeColor="text1"/>
        </w:rPr>
        <w:t xml:space="preserve"> </w:t>
      </w:r>
      <w:r w:rsidR="79EEF58E" w:rsidRPr="0EA93B30">
        <w:rPr>
          <w:color w:val="000000" w:themeColor="text1"/>
        </w:rPr>
        <w:t xml:space="preserve">in </w:t>
      </w:r>
      <w:r w:rsidR="55CD11AA" w:rsidRPr="0EA93B30">
        <w:rPr>
          <w:color w:val="000000" w:themeColor="text1"/>
        </w:rPr>
        <w:t>te</w:t>
      </w:r>
      <w:r w:rsidR="79EEF58E" w:rsidRPr="0EA93B30">
        <w:rPr>
          <w:color w:val="000000" w:themeColor="text1"/>
        </w:rPr>
        <w:t>achin</w:t>
      </w:r>
      <w:r w:rsidR="55CD11AA" w:rsidRPr="0EA93B30">
        <w:rPr>
          <w:color w:val="000000" w:themeColor="text1"/>
        </w:rPr>
        <w:t>g</w:t>
      </w:r>
      <w:ins w:id="71" w:author="Margaret Mohr-Schroeder" w:date="2026-04-24T12:52:00Z" w16du:dateUtc="2026-04-24T12:52:00Z">
        <w:r w:rsidR="00221546" w:rsidRPr="0EA93B30">
          <w:rPr>
            <w:color w:val="000000" w:themeColor="text1"/>
          </w:rPr>
          <w:t>.</w:t>
        </w:r>
      </w:ins>
    </w:p>
    <w:p w14:paraId="733F7793" w14:textId="77777777" w:rsidR="00684D78" w:rsidRDefault="00684D78">
      <w:pPr>
        <w:spacing w:before="80" w:after="80"/>
        <w:jc w:val="both"/>
        <w:rPr>
          <w:ins w:id="72" w:author="Margaret Mohr-Schroeder" w:date="2026-04-24T12:48:00Z" w16du:dateUtc="2026-04-24T17:48:00Z"/>
          <w:color w:val="000000"/>
        </w:rPr>
      </w:pPr>
    </w:p>
    <w:p w14:paraId="32F7F8E8" w14:textId="3753FF7A" w:rsidR="007678C8" w:rsidRPr="00232B62" w:rsidRDefault="003F2CDC" w:rsidP="008629FF">
      <w:pPr>
        <w:spacing w:before="80"/>
        <w:jc w:val="both"/>
      </w:pPr>
      <w:r w:rsidRPr="0EA93B30">
        <w:rPr>
          <w:color w:val="000000" w:themeColor="text1"/>
        </w:rPr>
        <w:lastRenderedPageBreak/>
        <w:t>University policy requires that results of student feedback not be returned to faculty members until after the semester deadline for submitting grades.</w:t>
      </w:r>
      <w:r w:rsidR="008629FF">
        <w:t xml:space="preserve"> </w:t>
      </w:r>
      <w:ins w:id="73" w:author="Margaret Mohr-Schroeder" w:date="2026-04-30T17:40:00Z" w16du:dateUtc="2026-04-30T22:40:00Z">
        <w:r w:rsidR="00AD3DCD">
          <w:t xml:space="preserve">This requirement protects the integrity of the grading process by ensuring that awareness of evaluation results does not influence grade assignment. To the extent that student evaluation data contain individually identifiable student information, such data </w:t>
        </w:r>
      </w:ins>
      <w:r w:rsidR="61376849">
        <w:t>are</w:t>
      </w:r>
      <w:ins w:id="74" w:author="Margaret Mohr-Schroeder" w:date="2026-04-30T17:40:00Z" w16du:dateUtc="2026-04-30T22:40:00Z">
        <w:r w:rsidR="00AD3DCD">
          <w:t xml:space="preserve"> treated as an education record under the Family Educational Rights and Privacy Act (FERPA), 20 U.S.C. § 1232g and 34 C.F.R. Part 99, and is handled in a manner consistent with those protections. Accordingly, disaggregated or otherwise identifiable evaluation data </w:t>
        </w:r>
      </w:ins>
      <w:r w:rsidR="082FA445">
        <w:t>are</w:t>
      </w:r>
      <w:ins w:id="75" w:author="Margaret Mohr-Schroeder" w:date="2026-04-30T17:40:00Z" w16du:dateUtc="2026-04-30T22:40:00Z">
        <w:r w:rsidR="00AD3DCD">
          <w:t xml:space="preserve"> not disclosed beyond those with a legitimate educational interest in the information.</w:t>
        </w:r>
      </w:ins>
      <w:ins w:id="76" w:author="Margaret Mohr-Schroeder" w:date="2026-04-30T17:41:00Z" w16du:dateUtc="2026-04-30T22:41:00Z">
        <w:r w:rsidR="00232B62">
          <w:t xml:space="preserve"> </w:t>
        </w:r>
      </w:ins>
      <w:commentRangeStart w:id="77"/>
      <w:commentRangeStart w:id="78"/>
      <w:commentRangeStart w:id="79"/>
      <w:ins w:id="80" w:author="Academic Affairs" w:date="2026-04-13T00:00:00Z" w16du:dateUtc="2026-04-13T00:00:00Z">
        <w:r w:rsidRPr="0EA93B30">
          <w:rPr>
            <w:color w:val="000000" w:themeColor="text1"/>
          </w:rPr>
          <w:t>Department</w:t>
        </w:r>
      </w:ins>
      <w:ins w:id="81" w:author="Margaret Mohr-Schroeder" w:date="2026-04-30T17:38:00Z" w16du:dateUtc="2026-04-30T22:38:00Z">
        <w:r w:rsidR="00A04B3C" w:rsidRPr="0EA93B30">
          <w:rPr>
            <w:color w:val="000000" w:themeColor="text1"/>
          </w:rPr>
          <w:t xml:space="preserve"> heads, directors, deans</w:t>
        </w:r>
      </w:ins>
      <w:ins w:id="82" w:author="Academic Affairs" w:date="2026-04-13T00:00:00Z" w16du:dateUtc="2026-04-13T00:00:00Z">
        <w:r w:rsidRPr="0EA93B30">
          <w:rPr>
            <w:color w:val="000000" w:themeColor="text1"/>
          </w:rPr>
          <w:t xml:space="preserve"> and administrators who receive disaggregated or identifiable evaluation data do so only in their capacity as school officials with a legitimate educational interest</w:t>
        </w:r>
      </w:ins>
      <w:ins w:id="83" w:author="Margaret Mohr-Schroeder" w:date="2026-04-24T12:35:00Z" w16du:dateUtc="2026-04-24T17:35:00Z">
        <w:r w:rsidR="00CA1AD9" w:rsidRPr="0EA93B30">
          <w:rPr>
            <w:color w:val="000000" w:themeColor="text1"/>
          </w:rPr>
          <w:t xml:space="preserve"> (</w:t>
        </w:r>
        <w:r w:rsidR="00093542" w:rsidRPr="0EA93B30">
          <w:rPr>
            <w:color w:val="000000" w:themeColor="text1"/>
          </w:rPr>
          <w:t xml:space="preserve">e.g., </w:t>
        </w:r>
        <w:r w:rsidR="0050580A" w:rsidRPr="0EA93B30">
          <w:rPr>
            <w:color w:val="000000" w:themeColor="text1"/>
          </w:rPr>
          <w:t xml:space="preserve">annual </w:t>
        </w:r>
        <w:r w:rsidR="00806424" w:rsidRPr="0EA93B30">
          <w:rPr>
            <w:color w:val="000000" w:themeColor="text1"/>
          </w:rPr>
          <w:t xml:space="preserve">evaluation, </w:t>
        </w:r>
        <w:r w:rsidR="00D8573B" w:rsidRPr="0EA93B30">
          <w:rPr>
            <w:color w:val="000000" w:themeColor="text1"/>
          </w:rPr>
          <w:t xml:space="preserve">professional development plan </w:t>
        </w:r>
        <w:r w:rsidR="00B37A04" w:rsidRPr="0EA93B30">
          <w:rPr>
            <w:color w:val="000000" w:themeColor="text1"/>
          </w:rPr>
          <w:t xml:space="preserve">coaching, </w:t>
        </w:r>
      </w:ins>
      <w:ins w:id="84" w:author="Margaret Mohr-Schroeder" w:date="2026-04-24T12:36:00Z" w16du:dateUtc="2026-04-24T17:36:00Z">
        <w:r w:rsidR="007036B3" w:rsidRPr="0EA93B30">
          <w:rPr>
            <w:color w:val="000000" w:themeColor="text1"/>
          </w:rPr>
          <w:t>post-ten</w:t>
        </w:r>
        <w:r w:rsidR="00F50728" w:rsidRPr="0EA93B30">
          <w:rPr>
            <w:color w:val="000000" w:themeColor="text1"/>
          </w:rPr>
          <w:t>ure rev</w:t>
        </w:r>
        <w:r w:rsidR="000F2B50" w:rsidRPr="0EA93B30">
          <w:rPr>
            <w:color w:val="000000" w:themeColor="text1"/>
          </w:rPr>
          <w:t>iew)</w:t>
        </w:r>
      </w:ins>
      <w:ins w:id="85" w:author="Academic Affairs" w:date="2026-04-13T00:00:00Z" w16du:dateUtc="2026-04-13T00:00:00Z">
        <w:r w:rsidRPr="0EA93B30">
          <w:rPr>
            <w:color w:val="000000" w:themeColor="text1"/>
          </w:rPr>
          <w:t>, consistent with 34 CFR § 99.31(a)(1).</w:t>
        </w:r>
      </w:ins>
      <w:commentRangeEnd w:id="77"/>
      <w:r w:rsidRPr="00232B62">
        <w:rPr>
          <w:rStyle w:val="CommentReference"/>
          <w:sz w:val="22"/>
          <w:szCs w:val="22"/>
        </w:rPr>
        <w:commentReference w:id="77"/>
      </w:r>
      <w:commentRangeEnd w:id="78"/>
      <w:r w:rsidRPr="00232B62">
        <w:rPr>
          <w:rStyle w:val="CommentReference"/>
          <w:sz w:val="22"/>
          <w:szCs w:val="22"/>
        </w:rPr>
        <w:commentReference w:id="78"/>
      </w:r>
      <w:commentRangeEnd w:id="79"/>
      <w:r w:rsidRPr="00232B62">
        <w:rPr>
          <w:rStyle w:val="CommentReference"/>
          <w:sz w:val="22"/>
          <w:szCs w:val="22"/>
        </w:rPr>
        <w:commentReference w:id="79"/>
      </w:r>
    </w:p>
    <w:p w14:paraId="3D143FB4" w14:textId="77777777" w:rsidR="008629FF" w:rsidRDefault="008629FF" w:rsidP="008629FF">
      <w:pPr>
        <w:spacing w:before="80"/>
        <w:jc w:val="both"/>
      </w:pPr>
    </w:p>
    <w:p w14:paraId="6E14A58F" w14:textId="77777777" w:rsidR="007678C8" w:rsidRDefault="003F2CDC">
      <w:pPr>
        <w:spacing w:before="80" w:after="80"/>
        <w:jc w:val="both"/>
      </w:pPr>
      <w:r w:rsidRPr="0EA93B30">
        <w:rPr>
          <w:color w:val="000000" w:themeColor="text1"/>
        </w:rPr>
        <w:t>The only deviation from this procedure is the return of student feedback that are being used by a faculty member to develop mid-semester strategies for improvement; in these cases, the students must be informed that the results will be returned to the instructor before grades have been submitted.</w:t>
      </w:r>
    </w:p>
    <w:p w14:paraId="0C496C31" w14:textId="20200A60" w:rsidR="0EA93B30" w:rsidRDefault="0EA93B30" w:rsidP="0EA93B30">
      <w:pPr>
        <w:spacing w:before="80" w:after="80"/>
        <w:jc w:val="both"/>
        <w:rPr>
          <w:color w:val="000000" w:themeColor="text1"/>
        </w:rPr>
      </w:pPr>
    </w:p>
    <w:p w14:paraId="7CD1B076" w14:textId="03A5E358" w:rsidR="34DF9509" w:rsidRDefault="34DF9509" w:rsidP="0EA93B30">
      <w:pPr>
        <w:spacing w:before="80" w:after="80"/>
        <w:jc w:val="both"/>
      </w:pPr>
      <w:r w:rsidRPr="0EA93B30">
        <w:t>Nothing in this policy shall prevent faculty members from using their own TEVAL results, including deidentified summaries or excerpts, for grant applications, job applications, award nominations, tenure and promotion materials, post-tenure review materials, annual evaluation documentation, or similar professional purposes.</w:t>
      </w:r>
    </w:p>
    <w:p w14:paraId="29205184" w14:textId="77777777" w:rsidR="007678C8" w:rsidRDefault="007678C8">
      <w:pPr>
        <w:spacing w:before="60" w:after="60"/>
      </w:pPr>
    </w:p>
    <w:p w14:paraId="618BA543" w14:textId="7CC6E3BD" w:rsidR="007678C8" w:rsidRDefault="003F2CDC" w:rsidP="00232B62">
      <w:pPr>
        <w:pStyle w:val="Heading1"/>
        <w:spacing w:before="60" w:after="60"/>
      </w:pPr>
      <w:r w:rsidRPr="008629FF">
        <w:rPr>
          <w:color w:val="000000" w:themeColor="text1"/>
        </w:rPr>
        <w:t>C34.5  Improvement-Oriented vs. Evaluative Feedback Systems</w:t>
      </w:r>
    </w:p>
    <w:p w14:paraId="454FF459" w14:textId="23FD0BB3" w:rsidR="007678C8" w:rsidRDefault="003F2CDC">
      <w:pPr>
        <w:spacing w:before="80" w:after="80"/>
        <w:jc w:val="both"/>
      </w:pPr>
      <w:r>
        <w:rPr>
          <w:color w:val="000000"/>
        </w:rPr>
        <w:t>Some student feedback systems are designed primarily to help faculty members improve their teaching. Faculty members are encouraged to decide individually what means are used to ascertain student views of their teaching in order to improve.</w:t>
      </w:r>
      <w:ins w:id="86" w:author="Margaret Mohr-Schroeder" w:date="2026-04-24T12:42:00Z" w16du:dateUtc="2026-04-24T17:42:00Z">
        <w:r w:rsidR="00BD1C55">
          <w:rPr>
            <w:color w:val="000000"/>
          </w:rPr>
          <w:t xml:space="preserve"> </w:t>
        </w:r>
        <w:r w:rsidR="00925E69">
          <w:rPr>
            <w:color w:val="000000"/>
          </w:rPr>
          <w:t xml:space="preserve">TEVAL results </w:t>
        </w:r>
        <w:r w:rsidR="00AA37F1">
          <w:rPr>
            <w:color w:val="000000"/>
          </w:rPr>
          <w:t>may also be used by instructors</w:t>
        </w:r>
        <w:r w:rsidR="001A186E">
          <w:rPr>
            <w:color w:val="000000"/>
          </w:rPr>
          <w:t xml:space="preserve"> and departments/</w:t>
        </w:r>
        <w:r w:rsidR="00E55833">
          <w:rPr>
            <w:color w:val="000000"/>
          </w:rPr>
          <w:t xml:space="preserve">units </w:t>
        </w:r>
        <w:r w:rsidR="00A45102">
          <w:rPr>
            <w:color w:val="000000"/>
          </w:rPr>
          <w:t xml:space="preserve">to identify instructional </w:t>
        </w:r>
        <w:r w:rsidR="00B20F26">
          <w:rPr>
            <w:color w:val="000000"/>
          </w:rPr>
          <w:t>strengths and opportunities</w:t>
        </w:r>
        <w:r w:rsidR="00C255B8">
          <w:rPr>
            <w:color w:val="000000"/>
          </w:rPr>
          <w:t xml:space="preserve"> and to support evidence-</w:t>
        </w:r>
        <w:r w:rsidR="00D0430D">
          <w:rPr>
            <w:color w:val="000000"/>
          </w:rPr>
          <w:t>informe</w:t>
        </w:r>
      </w:ins>
      <w:ins w:id="87" w:author="Margaret Mohr-Schroeder" w:date="2026-04-24T12:43:00Z" w16du:dateUtc="2026-04-24T17:43:00Z">
        <w:r w:rsidR="00D0430D">
          <w:rPr>
            <w:color w:val="000000"/>
          </w:rPr>
          <w:t xml:space="preserve">d improvements in teaching. </w:t>
        </w:r>
      </w:ins>
    </w:p>
    <w:p w14:paraId="0714A44D" w14:textId="77777777" w:rsidR="00B21ACB" w:rsidRDefault="00B21ACB">
      <w:pPr>
        <w:spacing w:before="80" w:after="80"/>
        <w:jc w:val="both"/>
        <w:rPr>
          <w:ins w:id="88" w:author="Margaret Mohr-Schroeder" w:date="2026-04-24T12:43:00Z" w16du:dateUtc="2026-04-24T17:43:00Z"/>
          <w:color w:val="000000"/>
        </w:rPr>
      </w:pPr>
    </w:p>
    <w:p w14:paraId="57A3F681" w14:textId="5189BD5F" w:rsidR="007678C8" w:rsidRDefault="003F2CDC" w:rsidP="0EA93B30">
      <w:pPr>
        <w:spacing w:before="80"/>
        <w:jc w:val="both"/>
        <w:rPr>
          <w:color w:val="000000" w:themeColor="text1"/>
        </w:rPr>
      </w:pPr>
      <w:r w:rsidRPr="0EA93B30">
        <w:rPr>
          <w:color w:val="000000" w:themeColor="text1"/>
        </w:rPr>
        <w:t>Other student ratings systems are designed primarily to aid in the comparative evaluation of faculty members within a department for the purposes of making personnel recommendations concerning annual merit salary, reappointment, tenure, and promotion.</w:t>
      </w:r>
      <w:r w:rsidR="008629FF">
        <w:t xml:space="preserve"> </w:t>
      </w:r>
    </w:p>
    <w:p w14:paraId="18BAE9A8" w14:textId="77777777" w:rsidR="00B21ACB" w:rsidRDefault="00B21ACB" w:rsidP="008629FF">
      <w:pPr>
        <w:spacing w:before="80"/>
        <w:jc w:val="both"/>
        <w:rPr>
          <w:ins w:id="89" w:author="Margaret Mohr-Schroeder" w:date="2026-04-24T12:43:00Z" w16du:dateUtc="2026-04-24T17:43:00Z"/>
          <w:color w:val="000000"/>
        </w:rPr>
      </w:pPr>
    </w:p>
    <w:p w14:paraId="0C1D4601" w14:textId="321D4E5E" w:rsidR="00105A46" w:rsidRDefault="00105A46">
      <w:pPr>
        <w:spacing w:before="80" w:after="80"/>
        <w:jc w:val="both"/>
        <w:rPr>
          <w:ins w:id="90" w:author="Margaret Mohr-Schroeder" w:date="2026-04-24T12:44:00Z" w16du:dateUtc="2026-04-24T17:44:00Z"/>
        </w:rPr>
      </w:pPr>
      <w:ins w:id="91" w:author="Margaret Mohr-Schroeder" w:date="2026-04-24T12:44:00Z" w16du:dateUtc="2026-04-24T17:44:00Z">
        <w:r>
          <w:rPr>
            <w:color w:val="008080"/>
            <w:u w:val="single"/>
          </w:rPr>
          <w:t>TEVAL serves as the university</w:t>
        </w:r>
      </w:ins>
      <w:ins w:id="92" w:author="Margaret Mohr-Schroeder" w:date="2026-04-24T12:47:00Z" w16du:dateUtc="2026-04-24T17:47:00Z">
        <w:r w:rsidR="003060DF">
          <w:rPr>
            <w:color w:val="008080"/>
            <w:u w:val="single"/>
          </w:rPr>
          <w:t>’</w:t>
        </w:r>
      </w:ins>
      <w:ins w:id="93" w:author="Margaret Mohr-Schroeder" w:date="2026-04-24T12:44:00Z" w16du:dateUtc="2026-04-24T17:44:00Z">
        <w:r>
          <w:rPr>
            <w:color w:val="008080"/>
            <w:u w:val="single"/>
          </w:rPr>
          <w:t>s required student evaluation system for all faculty personnel recommendations. TEVAL is required for evaluative purposes; however, it is one component of a broader teaching evaluation record.</w:t>
        </w:r>
        <w:r>
          <w:rPr>
            <w:color w:val="000000"/>
          </w:rPr>
          <w:t xml:space="preserve"> Faculty members are free to submit supplemental </w:t>
        </w:r>
        <w:r>
          <w:rPr>
            <w:color w:val="008080"/>
            <w:u w:val="single"/>
          </w:rPr>
          <w:t>student feedback (including additional instruments or mid-semester feedback)</w:t>
        </w:r>
        <w:r>
          <w:rPr>
            <w:color w:val="000000"/>
          </w:rPr>
          <w:t xml:space="preserve"> in addition to their required TEVAL results</w:t>
        </w:r>
        <w:r>
          <w:rPr>
            <w:color w:val="008080"/>
            <w:u w:val="single"/>
          </w:rPr>
          <w:t>, and they may also submit other relevant materials documenting teaching effectiveness consistent with department/unit criteria (e.g., peer review summaries, teaching statements, course materials, and evidence of student learning).</w:t>
        </w:r>
      </w:ins>
    </w:p>
    <w:p w14:paraId="3206D719" w14:textId="62407986" w:rsidR="007678C8" w:rsidRDefault="003F2CDC" w:rsidP="006031FF">
      <w:pPr>
        <w:spacing w:before="80" w:after="80"/>
        <w:jc w:val="both"/>
      </w:pPr>
      <w:r>
        <w:br w:type="page"/>
      </w:r>
    </w:p>
    <w:p w14:paraId="4B76AA1B" w14:textId="7427E736" w:rsidR="007678C8" w:rsidRPr="006031FF" w:rsidRDefault="003F2CDC" w:rsidP="006031FF">
      <w:pPr>
        <w:spacing w:before="240" w:after="120"/>
        <w:ind w:left="120" w:right="120"/>
        <w:rPr>
          <w:color w:val="000000" w:themeColor="text1"/>
        </w:rPr>
      </w:pPr>
      <w:r>
        <w:rPr>
          <w:b/>
          <w:bCs/>
          <w:color w:val="000000" w:themeColor="text1"/>
          <w:sz w:val="24"/>
          <w:szCs w:val="24"/>
          <w:highlight w:val="yellow"/>
        </w:rPr>
        <w:lastRenderedPageBreak/>
        <w:t>Regulatory Reference Summary (Only used for reference for updating draft; will not be included in Handbook Changes)</w:t>
      </w:r>
    </w:p>
    <w:p w14:paraId="23E8DD7F" w14:textId="77777777" w:rsidR="007678C8" w:rsidRDefault="003F2CDC">
      <w:pPr>
        <w:spacing w:before="80" w:after="80"/>
        <w:jc w:val="both"/>
      </w:pPr>
      <w:r>
        <w:rPr>
          <w:color w:val="000000"/>
        </w:rPr>
        <w:t>The following external authorities ground the amendments proposed in this red-line review. Institutional compliance with these sources is monitored through accreditation review (HLC), KBOR institutional reporting, and federal audit processes.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360"/>
        <w:gridCol w:w="3000"/>
      </w:tblGrid>
      <w:tr w:rsidR="007678C8" w14:paraId="0A980610" w14:textId="77777777">
        <w:tc>
          <w:tcPr>
            <w:tcW w:w="3000" w:type="dxa"/>
            <w:tcBorders>
              <w:top w:val="single" w:sz="1" w:space="0" w:color="2E74B5"/>
              <w:left w:val="single" w:sz="1" w:space="0" w:color="2E74B5"/>
              <w:bottom w:val="single" w:sz="1" w:space="0" w:color="2E74B5"/>
              <w:right w:val="single" w:sz="1" w:space="0" w:color="2E74B5"/>
            </w:tcBorders>
            <w:shd w:val="clear" w:color="auto" w:fill="1F3864"/>
            <w:tcMar>
              <w:top w:w="100" w:type="dxa"/>
              <w:left w:w="120" w:type="dxa"/>
              <w:bottom w:w="100" w:type="dxa"/>
              <w:right w:w="120" w:type="dxa"/>
            </w:tcMar>
          </w:tcPr>
          <w:p w14:paraId="378614A6" w14:textId="77777777" w:rsidR="007678C8" w:rsidRDefault="003F2CDC">
            <w:r>
              <w:rPr>
                <w:b/>
                <w:bCs/>
                <w:color w:val="FFFFFF"/>
                <w:sz w:val="20"/>
                <w:szCs w:val="20"/>
              </w:rPr>
              <w:t>Authority</w:t>
            </w:r>
          </w:p>
        </w:tc>
        <w:tc>
          <w:tcPr>
            <w:tcW w:w="3360" w:type="dxa"/>
            <w:tcBorders>
              <w:top w:val="single" w:sz="1" w:space="0" w:color="2E74B5"/>
              <w:left w:val="single" w:sz="1" w:space="0" w:color="2E74B5"/>
              <w:bottom w:val="single" w:sz="1" w:space="0" w:color="2E74B5"/>
              <w:right w:val="single" w:sz="1" w:space="0" w:color="2E74B5"/>
            </w:tcBorders>
            <w:shd w:val="clear" w:color="auto" w:fill="1F3864"/>
            <w:tcMar>
              <w:top w:w="100" w:type="dxa"/>
              <w:left w:w="120" w:type="dxa"/>
              <w:bottom w:w="100" w:type="dxa"/>
              <w:right w:w="120" w:type="dxa"/>
            </w:tcMar>
          </w:tcPr>
          <w:p w14:paraId="2DD2F108" w14:textId="77777777" w:rsidR="007678C8" w:rsidRDefault="003F2CDC">
            <w:r>
              <w:rPr>
                <w:b/>
                <w:bCs/>
                <w:color w:val="FFFFFF"/>
                <w:sz w:val="20"/>
                <w:szCs w:val="20"/>
              </w:rPr>
              <w:t>Specific Provision</w:t>
            </w:r>
          </w:p>
        </w:tc>
        <w:tc>
          <w:tcPr>
            <w:tcW w:w="3000" w:type="dxa"/>
            <w:tcBorders>
              <w:top w:val="single" w:sz="1" w:space="0" w:color="2E74B5"/>
              <w:left w:val="single" w:sz="1" w:space="0" w:color="2E74B5"/>
              <w:bottom w:val="single" w:sz="1" w:space="0" w:color="2E74B5"/>
              <w:right w:val="single" w:sz="1" w:space="0" w:color="2E74B5"/>
            </w:tcBorders>
            <w:shd w:val="clear" w:color="auto" w:fill="1F3864"/>
            <w:tcMar>
              <w:top w:w="100" w:type="dxa"/>
              <w:left w:w="120" w:type="dxa"/>
              <w:bottom w:w="100" w:type="dxa"/>
              <w:right w:w="120" w:type="dxa"/>
            </w:tcMar>
          </w:tcPr>
          <w:p w14:paraId="107599C0" w14:textId="77777777" w:rsidR="007678C8" w:rsidRDefault="003F2CDC">
            <w:r>
              <w:rPr>
                <w:b/>
                <w:bCs/>
                <w:color w:val="FFFFFF"/>
                <w:sz w:val="20"/>
                <w:szCs w:val="20"/>
              </w:rPr>
              <w:t>Requirement</w:t>
            </w:r>
          </w:p>
        </w:tc>
      </w:tr>
      <w:tr w:rsidR="007678C8" w14:paraId="75F58ED3" w14:textId="77777777">
        <w:tc>
          <w:tcPr>
            <w:tcW w:w="300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052D46D8" w14:textId="77777777" w:rsidR="007678C8" w:rsidRDefault="003F2CDC">
            <w:r>
              <w:rPr>
                <w:b/>
                <w:bCs/>
                <w:color w:val="1F3864"/>
                <w:sz w:val="18"/>
                <w:szCs w:val="18"/>
              </w:rPr>
              <w:t>KBOR Policy Manual § II.C.8.b</w:t>
            </w:r>
          </w:p>
        </w:tc>
        <w:tc>
          <w:tcPr>
            <w:tcW w:w="336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35037455" w14:textId="77777777" w:rsidR="007678C8" w:rsidRDefault="003F2CDC">
            <w:r>
              <w:rPr>
                <w:color w:val="000000"/>
                <w:sz w:val="18"/>
                <w:szCs w:val="18"/>
              </w:rPr>
              <w:t>Student Ratings Instrument</w:t>
            </w:r>
          </w:p>
        </w:tc>
        <w:tc>
          <w:tcPr>
            <w:tcW w:w="300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6092ACA1" w14:textId="77777777" w:rsidR="007678C8" w:rsidRDefault="003F2CDC">
            <w:r>
              <w:rPr>
                <w:color w:val="000000"/>
                <w:sz w:val="18"/>
                <w:szCs w:val="18"/>
              </w:rPr>
              <w:t>Each university SHALL make available a norm-referenced, bias-corrected student ratings instrument for all appropriate courses.</w:t>
            </w:r>
          </w:p>
        </w:tc>
      </w:tr>
      <w:tr w:rsidR="007678C8" w14:paraId="6A8F38D3" w14:textId="77777777">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8753BE5" w14:textId="77777777" w:rsidR="007678C8" w:rsidRDefault="003F2CDC">
            <w:r>
              <w:rPr>
                <w:b/>
                <w:bCs/>
                <w:color w:val="1F3864"/>
                <w:sz w:val="18"/>
                <w:szCs w:val="18"/>
              </w:rPr>
              <w:t>KBOR Policy Manual § II.C.8.a.iv</w:t>
            </w:r>
          </w:p>
        </w:tc>
        <w:tc>
          <w:tcPr>
            <w:tcW w:w="33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487BB25" w14:textId="77777777" w:rsidR="007678C8" w:rsidRDefault="003F2CDC">
            <w:r>
              <w:rPr>
                <w:color w:val="000000"/>
                <w:sz w:val="18"/>
                <w:szCs w:val="18"/>
              </w:rPr>
              <w:t>Teaching Assessment Standards</w:t>
            </w:r>
          </w:p>
        </w:tc>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6237D6B" w14:textId="77777777" w:rsidR="007678C8" w:rsidRDefault="003F2CDC">
            <w:r>
              <w:rPr>
                <w:color w:val="000000"/>
                <w:sz w:val="18"/>
                <w:szCs w:val="18"/>
              </w:rPr>
              <w:t>Student ratings must be secured anonymously under standard conditions on norm-referenced instruments adjusting for initial student motivation.</w:t>
            </w:r>
          </w:p>
        </w:tc>
      </w:tr>
      <w:tr w:rsidR="007678C8" w14:paraId="2233574D" w14:textId="77777777">
        <w:tc>
          <w:tcPr>
            <w:tcW w:w="300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1383F762" w14:textId="77777777" w:rsidR="007678C8" w:rsidRDefault="003F2CDC">
            <w:r>
              <w:rPr>
                <w:b/>
                <w:bCs/>
                <w:color w:val="1F3864"/>
                <w:sz w:val="18"/>
                <w:szCs w:val="18"/>
              </w:rPr>
              <w:t>KBOR Policy Manual § II.C.8 (general)</w:t>
            </w:r>
          </w:p>
        </w:tc>
        <w:tc>
          <w:tcPr>
            <w:tcW w:w="336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48B62053" w14:textId="77777777" w:rsidR="007678C8" w:rsidRDefault="003F2CDC">
            <w:r>
              <w:rPr>
                <w:color w:val="000000"/>
                <w:sz w:val="18"/>
                <w:szCs w:val="18"/>
              </w:rPr>
              <w:t>Merit Salary</w:t>
            </w:r>
          </w:p>
        </w:tc>
        <w:tc>
          <w:tcPr>
            <w:tcW w:w="300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0E02F310" w14:textId="77777777" w:rsidR="007678C8" w:rsidRDefault="003F2CDC">
            <w:r>
              <w:rPr>
                <w:color w:val="000000"/>
                <w:sz w:val="18"/>
                <w:szCs w:val="18"/>
              </w:rPr>
              <w:t>Merit increases SHALL be based on annual evaluation including student feedback on teaching.</w:t>
            </w:r>
          </w:p>
        </w:tc>
      </w:tr>
      <w:tr w:rsidR="007678C8" w14:paraId="3ADEBCD5" w14:textId="77777777">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6A8D813" w14:textId="77777777" w:rsidR="007678C8" w:rsidRDefault="003F2CDC">
            <w:r>
              <w:rPr>
                <w:b/>
                <w:bCs/>
                <w:color w:val="1F3864"/>
                <w:sz w:val="18"/>
                <w:szCs w:val="18"/>
              </w:rPr>
              <w:t>KBOR Policy Manual § II.C.8.e</w:t>
            </w:r>
          </w:p>
        </w:tc>
        <w:tc>
          <w:tcPr>
            <w:tcW w:w="33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6762619" w14:textId="77777777" w:rsidR="007678C8" w:rsidRDefault="003F2CDC">
            <w:r>
              <w:rPr>
                <w:color w:val="000000"/>
                <w:sz w:val="18"/>
                <w:szCs w:val="18"/>
              </w:rPr>
              <w:t>Post-Tenure Review</w:t>
            </w:r>
          </w:p>
        </w:tc>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DA054B6" w14:textId="77777777" w:rsidR="007678C8" w:rsidRDefault="003F2CDC">
            <w:r>
              <w:rPr>
                <w:color w:val="000000"/>
                <w:sz w:val="18"/>
                <w:szCs w:val="18"/>
              </w:rPr>
              <w:t>Tenured faculty undergo post-tenure review every five years; student evaluation data supports this review.</w:t>
            </w:r>
          </w:p>
        </w:tc>
      </w:tr>
      <w:tr w:rsidR="007678C8" w14:paraId="51135B6D" w14:textId="77777777">
        <w:tc>
          <w:tcPr>
            <w:tcW w:w="300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0DFF14D1" w14:textId="77777777" w:rsidR="007678C8" w:rsidRDefault="003F2CDC">
            <w:r>
              <w:rPr>
                <w:b/>
                <w:bCs/>
                <w:color w:val="1F3864"/>
                <w:sz w:val="18"/>
                <w:szCs w:val="18"/>
              </w:rPr>
              <w:t>K.S.A. 74-3229</w:t>
            </w:r>
          </w:p>
        </w:tc>
        <w:tc>
          <w:tcPr>
            <w:tcW w:w="336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0DCE5CD0" w14:textId="77777777" w:rsidR="007678C8" w:rsidRDefault="003F2CDC">
            <w:r>
              <w:rPr>
                <w:color w:val="000000"/>
                <w:sz w:val="18"/>
                <w:szCs w:val="18"/>
              </w:rPr>
              <w:t>Students’ Advisory Committee</w:t>
            </w:r>
          </w:p>
        </w:tc>
        <w:tc>
          <w:tcPr>
            <w:tcW w:w="300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40CB4498" w14:textId="77777777" w:rsidR="007678C8" w:rsidRDefault="003F2CDC">
            <w:r>
              <w:rPr>
                <w:color w:val="000000"/>
                <w:sz w:val="18"/>
                <w:szCs w:val="18"/>
              </w:rPr>
              <w:t>Statutory duty to make recommendations to KBOR on faculty evaluations; grounds statewide student feedback requirements.</w:t>
            </w:r>
          </w:p>
        </w:tc>
      </w:tr>
      <w:tr w:rsidR="007678C8" w14:paraId="5D1D4B4F" w14:textId="77777777">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EA74720" w14:textId="3A4172A6" w:rsidR="007678C8" w:rsidRDefault="003F2CDC">
            <w:r>
              <w:rPr>
                <w:b/>
                <w:bCs/>
                <w:color w:val="1F3864"/>
                <w:sz w:val="18"/>
                <w:szCs w:val="18"/>
              </w:rPr>
              <w:t xml:space="preserve">HLC Criterion </w:t>
            </w:r>
            <w:r w:rsidR="00DD3D09">
              <w:rPr>
                <w:b/>
                <w:bCs/>
                <w:color w:val="1F3864"/>
                <w:sz w:val="18"/>
                <w:szCs w:val="18"/>
              </w:rPr>
              <w:t>3</w:t>
            </w:r>
            <w:r>
              <w:rPr>
                <w:b/>
                <w:bCs/>
                <w:color w:val="1F3864"/>
                <w:sz w:val="18"/>
                <w:szCs w:val="18"/>
              </w:rPr>
              <w:t xml:space="preserve">, CC </w:t>
            </w:r>
            <w:r w:rsidR="00DD3D09">
              <w:rPr>
                <w:b/>
                <w:bCs/>
                <w:color w:val="1F3864"/>
                <w:sz w:val="18"/>
                <w:szCs w:val="18"/>
              </w:rPr>
              <w:t>3.E</w:t>
            </w:r>
          </w:p>
        </w:tc>
        <w:tc>
          <w:tcPr>
            <w:tcW w:w="33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260915C" w14:textId="77777777" w:rsidR="007678C8" w:rsidRDefault="003F2CDC">
            <w:r>
              <w:rPr>
                <w:color w:val="000000"/>
                <w:sz w:val="18"/>
                <w:szCs w:val="18"/>
              </w:rPr>
              <w:t>Regular Instructor Evaluation</w:t>
            </w:r>
          </w:p>
        </w:tc>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DB53E20" w14:textId="77777777" w:rsidR="007678C8" w:rsidRDefault="003F2CDC">
            <w:r>
              <w:rPr>
                <w:color w:val="000000"/>
                <w:sz w:val="18"/>
                <w:szCs w:val="18"/>
              </w:rPr>
              <w:t>Instructors must be evaluated regularly per established institutional policies; data used for improvement.</w:t>
            </w:r>
          </w:p>
        </w:tc>
      </w:tr>
      <w:tr w:rsidR="007678C8" w14:paraId="350737AD" w14:textId="77777777">
        <w:tc>
          <w:tcPr>
            <w:tcW w:w="300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47DEEEF0" w14:textId="77777777" w:rsidR="007678C8" w:rsidRDefault="003F2CDC">
            <w:r>
              <w:rPr>
                <w:b/>
                <w:bCs/>
                <w:color w:val="1F3864"/>
                <w:sz w:val="18"/>
                <w:szCs w:val="18"/>
              </w:rPr>
              <w:t>FERPA, 20 U.S.C. § 1232g; 34 CFR Part 99</w:t>
            </w:r>
          </w:p>
        </w:tc>
        <w:tc>
          <w:tcPr>
            <w:tcW w:w="336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4E8153D7" w14:textId="77777777" w:rsidR="007678C8" w:rsidRDefault="003F2CDC">
            <w:r>
              <w:rPr>
                <w:color w:val="000000"/>
                <w:sz w:val="18"/>
                <w:szCs w:val="18"/>
              </w:rPr>
              <w:t>Privacy of Education Records</w:t>
            </w:r>
          </w:p>
        </w:tc>
        <w:tc>
          <w:tcPr>
            <w:tcW w:w="300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tcPr>
          <w:p w14:paraId="527A3319" w14:textId="77777777" w:rsidR="007678C8" w:rsidRDefault="003F2CDC">
            <w:r>
              <w:rPr>
                <w:color w:val="000000"/>
                <w:sz w:val="18"/>
                <w:szCs w:val="18"/>
              </w:rPr>
              <w:t>Student evaluation data is a protected education record; disclosure requires consent or legal exception.</w:t>
            </w:r>
          </w:p>
        </w:tc>
      </w:tr>
    </w:tbl>
    <w:p w14:paraId="70EFA968" w14:textId="77777777" w:rsidR="007678C8" w:rsidRDefault="007678C8" w:rsidP="006031FF">
      <w:pPr>
        <w:spacing w:before="60" w:after="60"/>
      </w:pPr>
    </w:p>
    <w:sectPr w:rsidR="007678C8">
      <w:footerReference w:type="default" r:id="rId15"/>
      <w:pgSz w:w="12240" w:h="15840"/>
      <w:pgMar w:top="1260" w:right="1260" w:bottom="1260" w:left="126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Matthew Basel" w:date="2026-04-28T13:35:00Z" w:initials="MB">
    <w:p w14:paraId="7D0B0F07" w14:textId="63BD79CA" w:rsidR="005813B5" w:rsidRDefault="00984D1A">
      <w:r>
        <w:annotationRef/>
      </w:r>
      <w:r w:rsidRPr="3B14BCD0">
        <w:t>Is this the correct reference?  When I look up 4B, I get this:</w:t>
      </w:r>
    </w:p>
    <w:p w14:paraId="2EA8E6F4" w14:textId="6F684D0D" w:rsidR="005813B5" w:rsidRDefault="005813B5"/>
    <w:p w14:paraId="518D47E9" w14:textId="5B977A6D" w:rsidR="005813B5" w:rsidRDefault="00984D1A">
      <w:r w:rsidRPr="09F8818C">
        <w:t>4.B. Resource Base and Sustainability</w:t>
      </w:r>
    </w:p>
    <w:p w14:paraId="474177E4" w14:textId="7F54C935" w:rsidR="005813B5" w:rsidRDefault="00984D1A">
      <w:r w:rsidRPr="0D225BB7">
        <w:t>The institution’s financial and personnel resources effectively support its current operations. The institution’s financial management balances short-term needs with long-term commitments and ensures its ongoing sustainability.</w:t>
      </w:r>
    </w:p>
    <w:p w14:paraId="5E57DB2F" w14:textId="7B0E1529" w:rsidR="005813B5" w:rsidRDefault="005813B5"/>
    <w:p w14:paraId="0F041C8F" w14:textId="1D4C5345" w:rsidR="005813B5" w:rsidRDefault="00984D1A">
      <w:r w:rsidRPr="60707C65">
        <w:t xml:space="preserve">Are you referencing the 2020 Criteria not the 2025 criteria? </w:t>
      </w:r>
    </w:p>
    <w:p w14:paraId="4B0F1564" w14:textId="0C667664" w:rsidR="005813B5" w:rsidRDefault="005813B5"/>
    <w:p w14:paraId="3EE851C7" w14:textId="4376AC00" w:rsidR="005813B5" w:rsidRDefault="00984D1A">
      <w:r w:rsidRPr="20C77C09">
        <w:t>The equivalent section in the 2025 criteria is:</w:t>
      </w:r>
    </w:p>
    <w:p w14:paraId="462D7329" w14:textId="2EB2D4F3" w:rsidR="005813B5" w:rsidRDefault="00984D1A">
      <w:r w:rsidRPr="02C55661">
        <w:t>3.E. Assessment of Student Learning</w:t>
      </w:r>
    </w:p>
    <w:p w14:paraId="70F5BB86" w14:textId="63DD1254" w:rsidR="005813B5" w:rsidRDefault="00984D1A">
      <w:r w:rsidRPr="04AEA7AE">
        <w:t>The institution improves the quality of educational programs based on its assessment of student learning.</w:t>
      </w:r>
    </w:p>
  </w:comment>
  <w:comment w:id="4" w:author="Margaret Mohr-Schroeder" w:date="2026-04-30T17:25:00Z" w:initials="MMS">
    <w:p w14:paraId="5951F370" w14:textId="77777777" w:rsidR="00955254" w:rsidRDefault="00955254" w:rsidP="00955254">
      <w:r>
        <w:rPr>
          <w:rStyle w:val="CommentReference"/>
        </w:rPr>
        <w:annotationRef/>
      </w:r>
      <w:r>
        <w:rPr>
          <w:sz w:val="20"/>
          <w:szCs w:val="20"/>
        </w:rPr>
        <w:t>Ugh yes thank you for catching that! Updated above and below.</w:t>
      </w:r>
    </w:p>
  </w:comment>
  <w:comment w:id="9" w:author="Donald Saucier" w:date="2026-04-28T13:27:00Z" w:initials="DS">
    <w:p w14:paraId="1A430803" w14:textId="5678DAC2" w:rsidR="005813B5" w:rsidRDefault="00984D1A">
      <w:r>
        <w:annotationRef/>
      </w:r>
      <w:r w:rsidRPr="42222E92">
        <w:t>We recommend the word "data" be treated as plural throughout the policy.</w:t>
      </w:r>
    </w:p>
    <w:p w14:paraId="0F664F7B" w14:textId="442EA29E" w:rsidR="005813B5" w:rsidRDefault="005813B5"/>
  </w:comment>
  <w:comment w:id="10" w:author="Margaret Mohr-Schroeder" w:date="2026-04-30T17:25:00Z" w:initials="MMS">
    <w:p w14:paraId="326815E3" w14:textId="77777777" w:rsidR="00404EAE" w:rsidRDefault="00404EAE" w:rsidP="00404EAE">
      <w:r>
        <w:rPr>
          <w:rStyle w:val="CommentReference"/>
        </w:rPr>
        <w:annotationRef/>
      </w:r>
      <w:r>
        <w:rPr>
          <w:sz w:val="20"/>
          <w:szCs w:val="20"/>
        </w:rPr>
        <w:t>fixed throughout</w:t>
      </w:r>
    </w:p>
    <w:p w14:paraId="25415A74" w14:textId="77777777" w:rsidR="00404EAE" w:rsidRDefault="00404EAE" w:rsidP="00404EAE"/>
  </w:comment>
  <w:comment w:id="32" w:author="Donald Saucier" w:date="2026-04-28T13:23:00Z" w:initials="DS">
    <w:p w14:paraId="6140F4D3" w14:textId="126D04AB" w:rsidR="005813B5" w:rsidRDefault="00984D1A">
      <w:r>
        <w:annotationRef/>
      </w:r>
      <w:r w:rsidRPr="7BD6AB63">
        <w:t>We would like to add "field experiences" to this list.</w:t>
      </w:r>
    </w:p>
  </w:comment>
  <w:comment w:id="33" w:author="Margaret Mohr-Schroeder" w:date="2026-04-30T17:28:00Z" w:initials="MMS">
    <w:p w14:paraId="426E0128" w14:textId="77777777" w:rsidR="007237F6" w:rsidRDefault="007237F6" w:rsidP="007237F6">
      <w:r>
        <w:rPr>
          <w:rStyle w:val="CommentReference"/>
        </w:rPr>
        <w:annotationRef/>
      </w:r>
      <w:r>
        <w:rPr>
          <w:sz w:val="20"/>
          <w:szCs w:val="20"/>
        </w:rPr>
        <w:t xml:space="preserve">added but do not agree. </w:t>
      </w:r>
    </w:p>
  </w:comment>
  <w:comment w:id="44" w:author="Matthew Basel" w:date="2026-04-28T13:24:00Z" w:initials="MB">
    <w:p w14:paraId="53958251" w14:textId="73ADF7AF" w:rsidR="005813B5" w:rsidRDefault="00984D1A">
      <w:r>
        <w:annotationRef/>
      </w:r>
      <w:r w:rsidRPr="749C464B">
        <w:t xml:space="preserve">Recommended addition: </w:t>
      </w:r>
    </w:p>
    <w:p w14:paraId="140DA34E" w14:textId="42E3C80F" w:rsidR="005813B5" w:rsidRDefault="005813B5"/>
    <w:p w14:paraId="6C38ED93" w14:textId="7B5B4748" w:rsidR="005813B5" w:rsidRDefault="00984D1A">
      <w:r w:rsidRPr="065F4943">
        <w:t xml:space="preserve">In special circumstances (e.g. clinical training settings) the provost may approve alternative mechanisms for collecting student evaluation data. </w:t>
      </w:r>
    </w:p>
  </w:comment>
  <w:comment w:id="45" w:author="Matthew Basel" w:date="2026-04-28T13:29:00Z" w:initials="MB">
    <w:p w14:paraId="0159EA99" w14:textId="37363660" w:rsidR="005813B5" w:rsidRDefault="00984D1A">
      <w:r>
        <w:annotationRef/>
      </w:r>
      <w:r>
        <w:fldChar w:fldCharType="begin"/>
      </w:r>
      <w:r>
        <w:instrText xml:space="preserve"> HYPERLINK "mailto:mohrschroeder@ksu.edu"</w:instrText>
      </w:r>
      <w:bookmarkStart w:id="47" w:name="_@_B74A495F6AF5462EADC80D45E6BBA151Z"/>
      <w:r>
        <w:fldChar w:fldCharType="separate"/>
      </w:r>
      <w:bookmarkEnd w:id="47"/>
      <w:r w:rsidRPr="34391272">
        <w:rPr>
          <w:noProof/>
        </w:rPr>
        <w:t>@Margaret Mohr-Schroeder</w:t>
      </w:r>
      <w:r>
        <w:fldChar w:fldCharType="end"/>
      </w:r>
      <w:r w:rsidRPr="0B3528B8">
        <w:t xml:space="preserve"> I'm happy to chat about this more - requested strongly by Clinical Sciences. </w:t>
      </w:r>
    </w:p>
  </w:comment>
  <w:comment w:id="46" w:author="Margaret Mohr-Schroeder" w:date="2026-04-30T17:30:00Z" w:initials="MMS">
    <w:p w14:paraId="322369D5" w14:textId="77777777" w:rsidR="001D7E8D" w:rsidRDefault="001D7E8D" w:rsidP="001D7E8D">
      <w:r>
        <w:rPr>
          <w:rStyle w:val="CommentReference"/>
        </w:rPr>
        <w:annotationRef/>
      </w:r>
      <w:r>
        <w:rPr>
          <w:sz w:val="20"/>
          <w:szCs w:val="20"/>
        </w:rPr>
        <w:t>added but think this is adding too much complexity and introduces inconsistency. We have clinical training settings outside of vet med.</w:t>
      </w:r>
    </w:p>
  </w:comment>
  <w:comment w:id="57" w:author="Kimberly Staples" w:date="2026-05-04T17:51:00Z" w:initials="KS">
    <w:p w14:paraId="35F21702" w14:textId="02418CAA" w:rsidR="00984D1A" w:rsidRDefault="00984D1A">
      <w:pPr>
        <w:pStyle w:val="CommentText"/>
      </w:pPr>
      <w:r>
        <w:rPr>
          <w:rStyle w:val="CommentReference"/>
        </w:rPr>
        <w:annotationRef/>
      </w:r>
      <w:r w:rsidRPr="2B05F346">
        <w:t>The sentence (yellow highlight) seems to exceed KBOR Policy Section II.C.8, or may be a statement from another section. However, section II.C.8.a in the KBOR Policy (revised 02-11-2026) immediately following the first red lined sentence includes the following: "</w:t>
      </w:r>
      <w:r w:rsidRPr="64B8708A">
        <w:rPr>
          <w:i/>
          <w:iCs/>
        </w:rPr>
        <w:t>Faculty evaluation criteria, procedures and instruments shall be developed through faculty participation in each department, college or division and recorded to express the performance expectations of faculty therein. They will be documented in annual work plans so that all will understand performance expectations.</w:t>
      </w:r>
      <w:r w:rsidRPr="72594FDF">
        <w:t>" How could we phrase the draft of the TEVAL Policy to convey faculty as inclusive partners in this process; with some form of agency as reflected in KBOR's Policy.</w:t>
      </w:r>
    </w:p>
  </w:comment>
  <w:comment w:id="77" w:author="Matthew Basel" w:date="2026-04-28T13:11:00Z" w:initials="MB">
    <w:p w14:paraId="6F03409E" w14:textId="41BE8462" w:rsidR="005813B5" w:rsidRDefault="00984D1A">
      <w:r>
        <w:annotationRef/>
      </w:r>
      <w:r w:rsidRPr="393DDA4B">
        <w:t>Requested rewrite:</w:t>
      </w:r>
    </w:p>
    <w:p w14:paraId="362BF6B1" w14:textId="69422272" w:rsidR="005813B5" w:rsidRDefault="005813B5"/>
    <w:p w14:paraId="5AA6F664" w14:textId="1D5F52AC" w:rsidR="005813B5" w:rsidRDefault="00984D1A">
      <w:r w:rsidRPr="7CBF5352">
        <w:t>Department Heads, Directors, and Deans may receive identifiable evaluation data for use in annual evaluations, professional development planning and coaching, tenure and promotion decisions, and post-tenure review. Other administrators may access deidentified, disaggregated data for legitimate educational interests, consistent with 34 CFR § 99.31(a)(1).</w:t>
      </w:r>
    </w:p>
  </w:comment>
  <w:comment w:id="78" w:author="Margaret Mohr-Schroeder" w:date="2026-04-30T17:39:00Z" w:initials="MMS">
    <w:p w14:paraId="010744C5" w14:textId="77777777" w:rsidR="00A66403" w:rsidRDefault="00A66403" w:rsidP="00A66403">
      <w:r>
        <w:rPr>
          <w:rStyle w:val="CommentReference"/>
        </w:rPr>
        <w:annotationRef/>
      </w:r>
      <w:r>
        <w:rPr>
          <w:sz w:val="20"/>
          <w:szCs w:val="20"/>
        </w:rPr>
        <w:t xml:space="preserve">this restricts how they receive data. the point of this is confidentiality not restricting to de-identified data. </w:t>
      </w:r>
    </w:p>
  </w:comment>
  <w:comment w:id="79" w:author="Margaret Mohr-Schroeder" w:date="2026-04-30T17:40:00Z" w:initials="MMS">
    <w:p w14:paraId="5C22FB7A" w14:textId="77777777" w:rsidR="00AD3DCD" w:rsidRDefault="00AD3DCD" w:rsidP="00AD3DCD">
      <w:r>
        <w:rPr>
          <w:rStyle w:val="CommentReference"/>
        </w:rPr>
        <w:annotationRef/>
      </w:r>
      <w:r>
        <w:rPr>
          <w:sz w:val="20"/>
          <w:szCs w:val="20"/>
        </w:rPr>
        <w:t>tried to clarify this in the rewrite.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F5BB86" w15:done="1"/>
  <w15:commentEx w15:paraId="5951F370" w15:paraIdParent="70F5BB86" w15:done="1"/>
  <w15:commentEx w15:paraId="0F664F7B" w15:done="1"/>
  <w15:commentEx w15:paraId="25415A74" w15:paraIdParent="0F664F7B" w15:done="1"/>
  <w15:commentEx w15:paraId="6140F4D3" w15:done="1"/>
  <w15:commentEx w15:paraId="426E0128" w15:paraIdParent="6140F4D3" w15:done="1"/>
  <w15:commentEx w15:paraId="6C38ED93" w15:done="1"/>
  <w15:commentEx w15:paraId="0159EA99" w15:paraIdParent="6C38ED93" w15:done="1"/>
  <w15:commentEx w15:paraId="322369D5" w15:paraIdParent="6C38ED93" w15:done="1"/>
  <w15:commentEx w15:paraId="35F21702" w15:done="1"/>
  <w15:commentEx w15:paraId="5AA6F664" w15:done="1"/>
  <w15:commentEx w15:paraId="010744C5" w15:paraIdParent="5AA6F664" w15:done="1"/>
  <w15:commentEx w15:paraId="5C22FB7A" w15:paraIdParent="5AA6F66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E8C170" w16cex:dateUtc="2026-04-28T18:35:00Z"/>
  <w16cex:commentExtensible w16cex:durableId="31570C67" w16cex:dateUtc="2026-04-30T22:25:00Z"/>
  <w16cex:commentExtensible w16cex:durableId="2654B1BA" w16cex:dateUtc="2026-04-28T18:27:00Z"/>
  <w16cex:commentExtensible w16cex:durableId="3242CA36" w16cex:dateUtc="2026-04-30T22:25:00Z"/>
  <w16cex:commentExtensible w16cex:durableId="33B92763" w16cex:dateUtc="2026-04-28T18:23:00Z"/>
  <w16cex:commentExtensible w16cex:durableId="24FE9105" w16cex:dateUtc="2026-04-30T22:28:00Z"/>
  <w16cex:commentExtensible w16cex:durableId="2A086D0D" w16cex:dateUtc="2026-04-28T18:24:00Z"/>
  <w16cex:commentExtensible w16cex:durableId="0EA6AFFC" w16cex:dateUtc="2026-04-28T18:29:00Z"/>
  <w16cex:commentExtensible w16cex:durableId="007133BD" w16cex:dateUtc="2026-04-30T22:30:00Z"/>
  <w16cex:commentExtensible w16cex:durableId="2C368853" w16cex:dateUtc="2026-05-04T22:51:00Z"/>
  <w16cex:commentExtensible w16cex:durableId="263B1924" w16cex:dateUtc="2026-04-28T18:11:00Z"/>
  <w16cex:commentExtensible w16cex:durableId="547AD9D1" w16cex:dateUtc="2026-04-30T22:39:00Z"/>
  <w16cex:commentExtensible w16cex:durableId="7B250453" w16cex:dateUtc="2026-04-30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F5BB86" w16cid:durableId="2DE8C170"/>
  <w16cid:commentId w16cid:paraId="5951F370" w16cid:durableId="31570C67"/>
  <w16cid:commentId w16cid:paraId="0F664F7B" w16cid:durableId="2654B1BA"/>
  <w16cid:commentId w16cid:paraId="25415A74" w16cid:durableId="3242CA36"/>
  <w16cid:commentId w16cid:paraId="6140F4D3" w16cid:durableId="33B92763"/>
  <w16cid:commentId w16cid:paraId="426E0128" w16cid:durableId="24FE9105"/>
  <w16cid:commentId w16cid:paraId="6C38ED93" w16cid:durableId="2A086D0D"/>
  <w16cid:commentId w16cid:paraId="0159EA99" w16cid:durableId="0EA6AFFC"/>
  <w16cid:commentId w16cid:paraId="322369D5" w16cid:durableId="007133BD"/>
  <w16cid:commentId w16cid:paraId="35F21702" w16cid:durableId="2C368853"/>
  <w16cid:commentId w16cid:paraId="5AA6F664" w16cid:durableId="263B1924"/>
  <w16cid:commentId w16cid:paraId="010744C5" w16cid:durableId="547AD9D1"/>
  <w16cid:commentId w16cid:paraId="5C22FB7A" w16cid:durableId="7B2504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3DAE5" w14:textId="77777777" w:rsidR="002C236A" w:rsidRDefault="002C236A">
      <w:r>
        <w:separator/>
      </w:r>
    </w:p>
  </w:endnote>
  <w:endnote w:type="continuationSeparator" w:id="0">
    <w:p w14:paraId="205ECD78" w14:textId="77777777" w:rsidR="002C236A" w:rsidRDefault="002C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D5C6" w14:textId="7A76E5C6" w:rsidR="00444D69" w:rsidRDefault="00444D69">
    <w:pPr>
      <w:pBdr>
        <w:top w:val="single" w:sz="4" w:space="2" w:color="2E74B5"/>
      </w:pBdr>
      <w:tabs>
        <w:tab w:val="right" w:pos="8640"/>
      </w:tabs>
    </w:pPr>
    <w:r>
      <w:t>TEVAL Policy Updates</w:t>
    </w:r>
    <w:r>
      <w:tab/>
    </w:r>
    <w:r>
      <w:rPr>
        <w:color w:val="595959"/>
        <w:sz w:val="16"/>
        <w:szCs w:val="16"/>
      </w:rPr>
      <w:t xml:space="preserve">Page </w:t>
    </w:r>
    <w:r>
      <w:rPr>
        <w:color w:val="595959"/>
        <w:sz w:val="16"/>
        <w:szCs w:val="16"/>
      </w:rPr>
      <w:fldChar w:fldCharType="begin"/>
    </w:r>
    <w:r>
      <w:rPr>
        <w:color w:val="595959"/>
        <w:sz w:val="16"/>
        <w:szCs w:val="16"/>
      </w:rPr>
      <w:instrText>PAGE</w:instrText>
    </w:r>
    <w:r>
      <w:rPr>
        <w:color w:val="595959"/>
        <w:sz w:val="16"/>
        <w:szCs w:val="16"/>
      </w:rPr>
      <w:fldChar w:fldCharType="separate"/>
    </w:r>
    <w:r>
      <w:rPr>
        <w:noProof/>
        <w:color w:val="595959"/>
        <w:sz w:val="16"/>
        <w:szCs w:val="16"/>
      </w:rPr>
      <w:t>1</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F2711" w14:textId="77777777" w:rsidR="002C236A" w:rsidRDefault="002C236A">
      <w:r>
        <w:separator/>
      </w:r>
    </w:p>
  </w:footnote>
  <w:footnote w:type="continuationSeparator" w:id="0">
    <w:p w14:paraId="5B5628CA" w14:textId="77777777" w:rsidR="002C236A" w:rsidRDefault="002C2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138"/>
    <w:multiLevelType w:val="hybridMultilevel"/>
    <w:tmpl w:val="14345BC8"/>
    <w:lvl w:ilvl="0" w:tplc="740A1FCE">
      <w:start w:val="1"/>
      <w:numFmt w:val="bullet"/>
      <w:lvlText w:val="●"/>
      <w:lvlJc w:val="left"/>
      <w:pPr>
        <w:ind w:left="720" w:hanging="360"/>
      </w:pPr>
    </w:lvl>
    <w:lvl w:ilvl="1" w:tplc="8D569BF4">
      <w:start w:val="1"/>
      <w:numFmt w:val="bullet"/>
      <w:lvlText w:val="○"/>
      <w:lvlJc w:val="left"/>
      <w:pPr>
        <w:ind w:left="1440" w:hanging="360"/>
      </w:pPr>
    </w:lvl>
    <w:lvl w:ilvl="2" w:tplc="8172577A">
      <w:start w:val="1"/>
      <w:numFmt w:val="bullet"/>
      <w:lvlText w:val="■"/>
      <w:lvlJc w:val="left"/>
      <w:pPr>
        <w:ind w:left="2160" w:hanging="360"/>
      </w:pPr>
    </w:lvl>
    <w:lvl w:ilvl="3" w:tplc="350A1FAE">
      <w:start w:val="1"/>
      <w:numFmt w:val="bullet"/>
      <w:lvlText w:val="●"/>
      <w:lvlJc w:val="left"/>
      <w:pPr>
        <w:ind w:left="2880" w:hanging="360"/>
      </w:pPr>
    </w:lvl>
    <w:lvl w:ilvl="4" w:tplc="ACC80620">
      <w:start w:val="1"/>
      <w:numFmt w:val="bullet"/>
      <w:lvlText w:val="○"/>
      <w:lvlJc w:val="left"/>
      <w:pPr>
        <w:ind w:left="3600" w:hanging="360"/>
      </w:pPr>
    </w:lvl>
    <w:lvl w:ilvl="5" w:tplc="3EC208D8">
      <w:start w:val="1"/>
      <w:numFmt w:val="bullet"/>
      <w:lvlText w:val="■"/>
      <w:lvlJc w:val="left"/>
      <w:pPr>
        <w:ind w:left="4320" w:hanging="360"/>
      </w:pPr>
    </w:lvl>
    <w:lvl w:ilvl="6" w:tplc="852C5B64">
      <w:start w:val="1"/>
      <w:numFmt w:val="bullet"/>
      <w:lvlText w:val="●"/>
      <w:lvlJc w:val="left"/>
      <w:pPr>
        <w:ind w:left="5040" w:hanging="360"/>
      </w:pPr>
    </w:lvl>
    <w:lvl w:ilvl="7" w:tplc="89305F9C">
      <w:start w:val="1"/>
      <w:numFmt w:val="bullet"/>
      <w:lvlText w:val="●"/>
      <w:lvlJc w:val="left"/>
      <w:pPr>
        <w:ind w:left="5760" w:hanging="360"/>
      </w:pPr>
    </w:lvl>
    <w:lvl w:ilvl="8" w:tplc="626C2766">
      <w:start w:val="1"/>
      <w:numFmt w:val="bullet"/>
      <w:lvlText w:val="●"/>
      <w:lvlJc w:val="left"/>
      <w:pPr>
        <w:ind w:left="6480" w:hanging="360"/>
      </w:pPr>
    </w:lvl>
  </w:abstractNum>
  <w:num w:numId="1" w16cid:durableId="135164171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garet Mohr-Schroeder">
    <w15:presenceInfo w15:providerId="AD" w15:userId="S::mohrschroeder@ksu.edu::f236b0cc-57fd-4390-8cf0-c2adba89f582"/>
  </w15:person>
  <w15:person w15:author="Matthew Basel">
    <w15:presenceInfo w15:providerId="AD" w15:userId="S::mbasel@ksu.edu::9e1824d5-73e1-4b84-8c3e-c1337d29caab"/>
  </w15:person>
  <w15:person w15:author="Donald Saucier">
    <w15:presenceInfo w15:providerId="AD" w15:userId="S::saucier@ksu.edu::7222d9e0-922d-44e7-ba37-720dc82d760b"/>
  </w15:person>
  <w15:person w15:author="Kimberly Staples">
    <w15:presenceInfo w15:providerId="AD" w15:userId="S::kstaples@ksu.edu::3dfb4377-cfd3-458b-9028-2310690058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8C8"/>
    <w:rsid w:val="00007C4C"/>
    <w:rsid w:val="000141B3"/>
    <w:rsid w:val="00037037"/>
    <w:rsid w:val="00037E6B"/>
    <w:rsid w:val="000423A6"/>
    <w:rsid w:val="00045E3D"/>
    <w:rsid w:val="00051DC5"/>
    <w:rsid w:val="0007032B"/>
    <w:rsid w:val="00070C13"/>
    <w:rsid w:val="00087364"/>
    <w:rsid w:val="00092735"/>
    <w:rsid w:val="00093542"/>
    <w:rsid w:val="00095D11"/>
    <w:rsid w:val="000A7317"/>
    <w:rsid w:val="000F0116"/>
    <w:rsid w:val="000F2B50"/>
    <w:rsid w:val="00105A46"/>
    <w:rsid w:val="00125E38"/>
    <w:rsid w:val="00134ACF"/>
    <w:rsid w:val="00165E1D"/>
    <w:rsid w:val="00172314"/>
    <w:rsid w:val="00193237"/>
    <w:rsid w:val="001A186E"/>
    <w:rsid w:val="001D5757"/>
    <w:rsid w:val="001D7E8D"/>
    <w:rsid w:val="001F1482"/>
    <w:rsid w:val="00207CDA"/>
    <w:rsid w:val="00221546"/>
    <w:rsid w:val="0022737B"/>
    <w:rsid w:val="00227BF6"/>
    <w:rsid w:val="00232B62"/>
    <w:rsid w:val="00236787"/>
    <w:rsid w:val="00292F8A"/>
    <w:rsid w:val="002C236A"/>
    <w:rsid w:val="002D45D7"/>
    <w:rsid w:val="002E13E2"/>
    <w:rsid w:val="002E1A53"/>
    <w:rsid w:val="0030452F"/>
    <w:rsid w:val="003060DF"/>
    <w:rsid w:val="003100CA"/>
    <w:rsid w:val="00322A3A"/>
    <w:rsid w:val="00324673"/>
    <w:rsid w:val="00344214"/>
    <w:rsid w:val="00344E92"/>
    <w:rsid w:val="00364817"/>
    <w:rsid w:val="00383319"/>
    <w:rsid w:val="00395380"/>
    <w:rsid w:val="003A3D3D"/>
    <w:rsid w:val="003B5C8A"/>
    <w:rsid w:val="003C4850"/>
    <w:rsid w:val="003C5243"/>
    <w:rsid w:val="003F2B5A"/>
    <w:rsid w:val="003F2CDC"/>
    <w:rsid w:val="003F627C"/>
    <w:rsid w:val="00401DE5"/>
    <w:rsid w:val="00404EAE"/>
    <w:rsid w:val="00411EF9"/>
    <w:rsid w:val="004166CB"/>
    <w:rsid w:val="00441536"/>
    <w:rsid w:val="00444D69"/>
    <w:rsid w:val="00445696"/>
    <w:rsid w:val="00481FFB"/>
    <w:rsid w:val="00486BA5"/>
    <w:rsid w:val="00487DCB"/>
    <w:rsid w:val="004B0134"/>
    <w:rsid w:val="004B5276"/>
    <w:rsid w:val="004D0826"/>
    <w:rsid w:val="004D4E67"/>
    <w:rsid w:val="004F3792"/>
    <w:rsid w:val="004F733A"/>
    <w:rsid w:val="0050254B"/>
    <w:rsid w:val="0050580A"/>
    <w:rsid w:val="00512DBD"/>
    <w:rsid w:val="005374E8"/>
    <w:rsid w:val="005434E2"/>
    <w:rsid w:val="00550EB0"/>
    <w:rsid w:val="00554DB5"/>
    <w:rsid w:val="00565BF7"/>
    <w:rsid w:val="00570F78"/>
    <w:rsid w:val="005813B5"/>
    <w:rsid w:val="005C7A7B"/>
    <w:rsid w:val="005D5E1D"/>
    <w:rsid w:val="005E49E4"/>
    <w:rsid w:val="005E7855"/>
    <w:rsid w:val="00602F76"/>
    <w:rsid w:val="006031FF"/>
    <w:rsid w:val="006128F9"/>
    <w:rsid w:val="00626C5A"/>
    <w:rsid w:val="00631E0D"/>
    <w:rsid w:val="00633F81"/>
    <w:rsid w:val="0066210A"/>
    <w:rsid w:val="0066470B"/>
    <w:rsid w:val="00664FF2"/>
    <w:rsid w:val="006725FE"/>
    <w:rsid w:val="00684D78"/>
    <w:rsid w:val="006A14F1"/>
    <w:rsid w:val="006B6040"/>
    <w:rsid w:val="006B77E8"/>
    <w:rsid w:val="007036B3"/>
    <w:rsid w:val="00715580"/>
    <w:rsid w:val="007237F6"/>
    <w:rsid w:val="00727E99"/>
    <w:rsid w:val="00751FAB"/>
    <w:rsid w:val="007643D1"/>
    <w:rsid w:val="007678C8"/>
    <w:rsid w:val="00767B43"/>
    <w:rsid w:val="00777B4D"/>
    <w:rsid w:val="00777E53"/>
    <w:rsid w:val="00791EF4"/>
    <w:rsid w:val="0079421A"/>
    <w:rsid w:val="007A6E31"/>
    <w:rsid w:val="007B41B6"/>
    <w:rsid w:val="00806424"/>
    <w:rsid w:val="00832AA6"/>
    <w:rsid w:val="0083322A"/>
    <w:rsid w:val="008355B0"/>
    <w:rsid w:val="0085001D"/>
    <w:rsid w:val="008629FF"/>
    <w:rsid w:val="00863A9A"/>
    <w:rsid w:val="00885C94"/>
    <w:rsid w:val="00885CB9"/>
    <w:rsid w:val="0089258F"/>
    <w:rsid w:val="008A0407"/>
    <w:rsid w:val="008C4C94"/>
    <w:rsid w:val="008D4D2A"/>
    <w:rsid w:val="008E075B"/>
    <w:rsid w:val="008F09E7"/>
    <w:rsid w:val="008F4D6E"/>
    <w:rsid w:val="009178B0"/>
    <w:rsid w:val="00924BFE"/>
    <w:rsid w:val="00925E69"/>
    <w:rsid w:val="00945D8B"/>
    <w:rsid w:val="00955254"/>
    <w:rsid w:val="00962094"/>
    <w:rsid w:val="00965D02"/>
    <w:rsid w:val="009715E4"/>
    <w:rsid w:val="00984D1A"/>
    <w:rsid w:val="00986EF4"/>
    <w:rsid w:val="00997882"/>
    <w:rsid w:val="009A23BF"/>
    <w:rsid w:val="009C0D12"/>
    <w:rsid w:val="009E6C61"/>
    <w:rsid w:val="009F7D14"/>
    <w:rsid w:val="00A04B3C"/>
    <w:rsid w:val="00A42397"/>
    <w:rsid w:val="00A45102"/>
    <w:rsid w:val="00A66403"/>
    <w:rsid w:val="00A70060"/>
    <w:rsid w:val="00A862C2"/>
    <w:rsid w:val="00A915DB"/>
    <w:rsid w:val="00A96828"/>
    <w:rsid w:val="00AA029F"/>
    <w:rsid w:val="00AA37F1"/>
    <w:rsid w:val="00AD3DCD"/>
    <w:rsid w:val="00AE1A7F"/>
    <w:rsid w:val="00AE29DF"/>
    <w:rsid w:val="00AF34DD"/>
    <w:rsid w:val="00B20F26"/>
    <w:rsid w:val="00B21ACB"/>
    <w:rsid w:val="00B37A04"/>
    <w:rsid w:val="00BA4ED1"/>
    <w:rsid w:val="00BC1A82"/>
    <w:rsid w:val="00BC4B4E"/>
    <w:rsid w:val="00BD1C55"/>
    <w:rsid w:val="00C12855"/>
    <w:rsid w:val="00C218D9"/>
    <w:rsid w:val="00C255B8"/>
    <w:rsid w:val="00C42EB9"/>
    <w:rsid w:val="00C65DCF"/>
    <w:rsid w:val="00C77191"/>
    <w:rsid w:val="00C94790"/>
    <w:rsid w:val="00CA1AD9"/>
    <w:rsid w:val="00CC41D8"/>
    <w:rsid w:val="00CF1DF7"/>
    <w:rsid w:val="00D0430D"/>
    <w:rsid w:val="00D2086E"/>
    <w:rsid w:val="00D2723E"/>
    <w:rsid w:val="00D36F10"/>
    <w:rsid w:val="00D60B7F"/>
    <w:rsid w:val="00D8573B"/>
    <w:rsid w:val="00D866EA"/>
    <w:rsid w:val="00D93B14"/>
    <w:rsid w:val="00DB3A52"/>
    <w:rsid w:val="00DB67AE"/>
    <w:rsid w:val="00DB6EDB"/>
    <w:rsid w:val="00DD3D09"/>
    <w:rsid w:val="00DF2AB9"/>
    <w:rsid w:val="00E05736"/>
    <w:rsid w:val="00E40D6B"/>
    <w:rsid w:val="00E4442C"/>
    <w:rsid w:val="00E550EC"/>
    <w:rsid w:val="00E55833"/>
    <w:rsid w:val="00E670C5"/>
    <w:rsid w:val="00E714B0"/>
    <w:rsid w:val="00E728CB"/>
    <w:rsid w:val="00E92CF5"/>
    <w:rsid w:val="00E93BF8"/>
    <w:rsid w:val="00E97B83"/>
    <w:rsid w:val="00EA2BD5"/>
    <w:rsid w:val="00EB01C4"/>
    <w:rsid w:val="00EB2119"/>
    <w:rsid w:val="00EE2CA6"/>
    <w:rsid w:val="00EF56FC"/>
    <w:rsid w:val="00F003CB"/>
    <w:rsid w:val="00F04773"/>
    <w:rsid w:val="00F070EF"/>
    <w:rsid w:val="00F0720C"/>
    <w:rsid w:val="00F15011"/>
    <w:rsid w:val="00F418B4"/>
    <w:rsid w:val="00F50728"/>
    <w:rsid w:val="00F53366"/>
    <w:rsid w:val="00F66680"/>
    <w:rsid w:val="00F72AD2"/>
    <w:rsid w:val="00F81A52"/>
    <w:rsid w:val="00FB30DF"/>
    <w:rsid w:val="0200F7C4"/>
    <w:rsid w:val="082FA445"/>
    <w:rsid w:val="094B9AD4"/>
    <w:rsid w:val="09DF8693"/>
    <w:rsid w:val="0A3F212C"/>
    <w:rsid w:val="0A7075A2"/>
    <w:rsid w:val="0B4F03D8"/>
    <w:rsid w:val="0B803EC9"/>
    <w:rsid w:val="0B9FAF06"/>
    <w:rsid w:val="0D0E9EF9"/>
    <w:rsid w:val="0EA93B30"/>
    <w:rsid w:val="11F00BE1"/>
    <w:rsid w:val="1882C658"/>
    <w:rsid w:val="19193BCB"/>
    <w:rsid w:val="1B6E699D"/>
    <w:rsid w:val="1BC390CB"/>
    <w:rsid w:val="1CBE4B1D"/>
    <w:rsid w:val="1FC91BDE"/>
    <w:rsid w:val="2254389B"/>
    <w:rsid w:val="231A5E11"/>
    <w:rsid w:val="25D624CF"/>
    <w:rsid w:val="2656770C"/>
    <w:rsid w:val="28847939"/>
    <w:rsid w:val="29EEE092"/>
    <w:rsid w:val="31ADD1C2"/>
    <w:rsid w:val="323888CD"/>
    <w:rsid w:val="32B60B4F"/>
    <w:rsid w:val="32FB4877"/>
    <w:rsid w:val="33111AE4"/>
    <w:rsid w:val="34DF9509"/>
    <w:rsid w:val="3732B9BA"/>
    <w:rsid w:val="3AADE913"/>
    <w:rsid w:val="3B0B8E31"/>
    <w:rsid w:val="3CA0EC67"/>
    <w:rsid w:val="3DC9CA13"/>
    <w:rsid w:val="3E031810"/>
    <w:rsid w:val="3E2983F1"/>
    <w:rsid w:val="402B9CBE"/>
    <w:rsid w:val="42A29E46"/>
    <w:rsid w:val="42D27F1D"/>
    <w:rsid w:val="445D9B5C"/>
    <w:rsid w:val="4879B6BF"/>
    <w:rsid w:val="4C19F729"/>
    <w:rsid w:val="514BC695"/>
    <w:rsid w:val="515DE845"/>
    <w:rsid w:val="520484CF"/>
    <w:rsid w:val="5343F692"/>
    <w:rsid w:val="54F9155D"/>
    <w:rsid w:val="55AD2F99"/>
    <w:rsid w:val="55CD11AA"/>
    <w:rsid w:val="57F5AC35"/>
    <w:rsid w:val="591B995B"/>
    <w:rsid w:val="5C4D6BB6"/>
    <w:rsid w:val="5FC3681A"/>
    <w:rsid w:val="61376849"/>
    <w:rsid w:val="615BB3BA"/>
    <w:rsid w:val="617A7754"/>
    <w:rsid w:val="628CC12E"/>
    <w:rsid w:val="62E63198"/>
    <w:rsid w:val="64FFBD46"/>
    <w:rsid w:val="653ECD4F"/>
    <w:rsid w:val="6F5423C8"/>
    <w:rsid w:val="71412167"/>
    <w:rsid w:val="74F20112"/>
    <w:rsid w:val="79165ECC"/>
    <w:rsid w:val="79EEF58E"/>
    <w:rsid w:val="7D08CB8E"/>
    <w:rsid w:val="7FDF03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47AB816"/>
  <w15:docId w15:val="{8A7E0154-D194-4D8B-8CD8-41DF942D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FFFFFF"/>
      <w:sz w:val="24"/>
      <w:szCs w:val="24"/>
    </w:rPr>
  </w:style>
  <w:style w:type="paragraph" w:styleId="Heading2">
    <w:name w:val="heading 2"/>
    <w:uiPriority w:val="9"/>
    <w:semiHidden/>
    <w:unhideWhenUsed/>
    <w:qFormat/>
    <w:pPr>
      <w:spacing w:before="160" w:after="60"/>
      <w:outlineLvl w:val="1"/>
    </w:pPr>
    <w:rPr>
      <w:b/>
      <w:bCs/>
      <w:color w:val="1F386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yperlink1">
    <w:name w:val="Hyperlink1"/>
    <w:rPr>
      <w:color w:val="2E74B5"/>
      <w:u w:val="single"/>
    </w:rPr>
  </w:style>
  <w:style w:type="character" w:styleId="UnresolvedMention">
    <w:name w:val="Unresolved Mention"/>
    <w:basedOn w:val="DefaultParagraphFont"/>
    <w:uiPriority w:val="99"/>
    <w:semiHidden/>
    <w:unhideWhenUsed/>
    <w:rsid w:val="006031FF"/>
    <w:rPr>
      <w:color w:val="605E5C"/>
      <w:shd w:val="clear" w:color="auto" w:fill="E1DFDD"/>
    </w:rPr>
  </w:style>
  <w:style w:type="paragraph" w:styleId="Header">
    <w:name w:val="header"/>
    <w:basedOn w:val="Normal"/>
    <w:link w:val="HeaderChar"/>
    <w:uiPriority w:val="99"/>
    <w:unhideWhenUsed/>
    <w:rsid w:val="006031FF"/>
    <w:pPr>
      <w:tabs>
        <w:tab w:val="center" w:pos="4680"/>
        <w:tab w:val="right" w:pos="9360"/>
      </w:tabs>
    </w:pPr>
  </w:style>
  <w:style w:type="character" w:customStyle="1" w:styleId="HeaderChar">
    <w:name w:val="Header Char"/>
    <w:basedOn w:val="DefaultParagraphFont"/>
    <w:link w:val="Header"/>
    <w:uiPriority w:val="99"/>
    <w:rsid w:val="006031FF"/>
  </w:style>
  <w:style w:type="paragraph" w:styleId="Footer">
    <w:name w:val="footer"/>
    <w:basedOn w:val="Normal"/>
    <w:link w:val="FooterChar"/>
    <w:uiPriority w:val="99"/>
    <w:unhideWhenUsed/>
    <w:rsid w:val="006031FF"/>
    <w:pPr>
      <w:tabs>
        <w:tab w:val="center" w:pos="4680"/>
        <w:tab w:val="right" w:pos="9360"/>
      </w:tabs>
    </w:pPr>
  </w:style>
  <w:style w:type="character" w:customStyle="1" w:styleId="FooterChar">
    <w:name w:val="Footer Char"/>
    <w:basedOn w:val="DefaultParagraphFont"/>
    <w:link w:val="Footer"/>
    <w:uiPriority w:val="99"/>
    <w:rsid w:val="006031FF"/>
  </w:style>
  <w:style w:type="paragraph" w:styleId="Revision">
    <w:name w:val="Revision"/>
    <w:hidden/>
    <w:uiPriority w:val="99"/>
    <w:semiHidden/>
    <w:rsid w:val="00A96828"/>
    <w:rPr>
      <w:rFonts w:eastAsia="Times New Roman"/>
    </w:rPr>
  </w:style>
  <w:style w:type="paragraph" w:styleId="CommentText">
    <w:name w:val="annotation text"/>
    <w:basedOn w:val="Normal"/>
    <w:link w:val="CommentTextChar"/>
    <w:uiPriority w:val="99"/>
    <w:semiHidden/>
    <w:unhideWhenUsed/>
    <w:rsid w:val="002E13E2"/>
    <w:rPr>
      <w:sz w:val="20"/>
      <w:szCs w:val="20"/>
    </w:rPr>
  </w:style>
  <w:style w:type="character" w:customStyle="1" w:styleId="CommentTextChar">
    <w:name w:val="Comment Text Char"/>
    <w:basedOn w:val="DefaultParagraphFont"/>
    <w:link w:val="CommentText"/>
    <w:uiPriority w:val="99"/>
    <w:semiHidden/>
    <w:rsid w:val="002E13E2"/>
    <w:rPr>
      <w:sz w:val="20"/>
      <w:szCs w:val="20"/>
    </w:rPr>
  </w:style>
  <w:style w:type="character" w:styleId="CommentReference">
    <w:name w:val="annotation reference"/>
    <w:basedOn w:val="DefaultParagraphFont"/>
    <w:uiPriority w:val="99"/>
    <w:semiHidden/>
    <w:unhideWhenUsed/>
    <w:rsid w:val="002E13E2"/>
    <w:rPr>
      <w:sz w:val="16"/>
      <w:szCs w:val="16"/>
    </w:rPr>
  </w:style>
  <w:style w:type="paragraph" w:styleId="CommentSubject">
    <w:name w:val="annotation subject"/>
    <w:basedOn w:val="CommentText"/>
    <w:next w:val="CommentText"/>
    <w:link w:val="CommentSubjectChar"/>
    <w:uiPriority w:val="99"/>
    <w:semiHidden/>
    <w:unhideWhenUsed/>
    <w:rsid w:val="00955254"/>
    <w:rPr>
      <w:b/>
      <w:bCs/>
    </w:rPr>
  </w:style>
  <w:style w:type="character" w:customStyle="1" w:styleId="CommentSubjectChar">
    <w:name w:val="Comment Subject Char"/>
    <w:basedOn w:val="CommentTextChar"/>
    <w:link w:val="CommentSubject"/>
    <w:uiPriority w:val="99"/>
    <w:semiHidden/>
    <w:rsid w:val="009552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state.edu/provost/policies-resources/department-head-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406e6-a489-4170-a915-434d1236c667" xsi:nil="true"/>
    <lcf76f155ced4ddcb4097134ff3c332f xmlns="9c9b4f81-e7d8-4b14-a127-e2b5c9ffa4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83092EAEF06445931D2D77D18837FE" ma:contentTypeVersion="18" ma:contentTypeDescription="Create a new document." ma:contentTypeScope="" ma:versionID="b0af822d97b66adfeceec38ba18d8eb0">
  <xsd:schema xmlns:xsd="http://www.w3.org/2001/XMLSchema" xmlns:xs="http://www.w3.org/2001/XMLSchema" xmlns:p="http://schemas.microsoft.com/office/2006/metadata/properties" xmlns:ns2="9c9b4f81-e7d8-4b14-a127-e2b5c9ffa469" xmlns:ns3="776406e6-a489-4170-a915-434d1236c667" targetNamespace="http://schemas.microsoft.com/office/2006/metadata/properties" ma:root="true" ma:fieldsID="15b2b2ba3bf7d5d2a62898a16739c029" ns2:_="" ns3:_="">
    <xsd:import namespace="9c9b4f81-e7d8-4b14-a127-e2b5c9ffa469"/>
    <xsd:import namespace="776406e6-a489-4170-a915-434d1236c6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b4f81-e7d8-4b14-a127-e2b5c9ffa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406e6-a489-4170-a915-434d1236c6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ba94c3-c506-4da1-ba48-7cd7218f6be6}" ma:internalName="TaxCatchAll" ma:showField="CatchAllData" ma:web="776406e6-a489-4170-a915-434d1236c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C37CA-AA4E-4D76-913E-F897133F379B}">
  <ds:schemaRefs>
    <ds:schemaRef ds:uri="http://schemas.microsoft.com/office/2006/metadata/properties"/>
    <ds:schemaRef ds:uri="http://schemas.microsoft.com/office/infopath/2007/PartnerControls"/>
    <ds:schemaRef ds:uri="776406e6-a489-4170-a915-434d1236c667"/>
    <ds:schemaRef ds:uri="9c9b4f81-e7d8-4b14-a127-e2b5c9ffa469"/>
  </ds:schemaRefs>
</ds:datastoreItem>
</file>

<file path=customXml/itemProps2.xml><?xml version="1.0" encoding="utf-8"?>
<ds:datastoreItem xmlns:ds="http://schemas.openxmlformats.org/officeDocument/2006/customXml" ds:itemID="{54CC5AF5-8713-4393-AB9E-429D832A9AB5}">
  <ds:schemaRefs>
    <ds:schemaRef ds:uri="http://schemas.microsoft.com/sharepoint/v3/contenttype/forms"/>
  </ds:schemaRefs>
</ds:datastoreItem>
</file>

<file path=customXml/itemProps3.xml><?xml version="1.0" encoding="utf-8"?>
<ds:datastoreItem xmlns:ds="http://schemas.openxmlformats.org/officeDocument/2006/customXml" ds:itemID="{D5E3A223-09F0-44A9-A840-9FEED78E5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b4f81-e7d8-4b14-a127-e2b5c9ffa469"/>
    <ds:schemaRef ds:uri="776406e6-a489-4170-a915-434d1236c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2009</Words>
  <Characters>12823</Characters>
  <Application>Microsoft Office Word</Application>
  <DocSecurity>8</DocSecurity>
  <Lines>237</Lines>
  <Paragraphs>72</Paragraphs>
  <ScaleCrop>false</ScaleCrop>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Susanne Renberg</cp:lastModifiedBy>
  <cp:revision>24</cp:revision>
  <dcterms:created xsi:type="dcterms:W3CDTF">2026-04-14T11:27:00Z</dcterms:created>
  <dcterms:modified xsi:type="dcterms:W3CDTF">2026-05-21T21:23:00Z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0x0101007483092EAEF06445931D2D77D18837FE</vt:lpwstr>
  </property>
  <property fmtid="{D5CDD505-2E9C-101B-9397-08002B2CF9AE}" pid="3" name="MediaServiceImageTags">
    <vt:lpwstr/>
  </property>
</Properties>
</file>