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0248D" w14:textId="77777777" w:rsidR="004515E2" w:rsidRPr="004515E2" w:rsidRDefault="004515E2" w:rsidP="004515E2">
      <w:pPr>
        <w:rPr>
          <w:rFonts w:cs="Times New Roman"/>
          <w:b/>
          <w:bCs/>
        </w:rPr>
      </w:pPr>
    </w:p>
    <w:p w14:paraId="65393EDA" w14:textId="79F40BFB" w:rsidR="004515E2" w:rsidRPr="00A727E3" w:rsidRDefault="004515E2" w:rsidP="5437B271">
      <w:pPr>
        <w:rPr>
          <w:rFonts w:cs="Times New Roman"/>
        </w:rPr>
      </w:pPr>
      <w:r w:rsidRPr="5437B271">
        <w:rPr>
          <w:rFonts w:cs="Times New Roman"/>
          <w:b/>
          <w:bCs/>
        </w:rPr>
        <w:t>TO:</w:t>
      </w:r>
      <w:r>
        <w:tab/>
      </w:r>
      <w:r>
        <w:tab/>
      </w:r>
      <w:r w:rsidRPr="5437B271">
        <w:rPr>
          <w:rFonts w:cs="Times New Roman"/>
        </w:rPr>
        <w:t>Committee on Academic Policy and Procedure (CAPP)</w:t>
      </w:r>
      <w:r w:rsidR="2F0BDCDC" w:rsidRPr="5437B271">
        <w:rPr>
          <w:rFonts w:cs="Times New Roman"/>
        </w:rPr>
        <w:t>,</w:t>
      </w:r>
      <w:r w:rsidR="11C8DA3A" w:rsidRPr="5437B271">
        <w:rPr>
          <w:rFonts w:cs="Times New Roman"/>
        </w:rPr>
        <w:t xml:space="preserve"> Joann Kouba, Bente Janda, </w:t>
      </w:r>
    </w:p>
    <w:p w14:paraId="1CD529C8" w14:textId="4F3A010A" w:rsidR="004515E2" w:rsidRPr="00A727E3" w:rsidRDefault="11C8DA3A" w:rsidP="5437B271">
      <w:pPr>
        <w:ind w:left="720" w:firstLine="720"/>
        <w:rPr>
          <w:rFonts w:cs="Times New Roman"/>
        </w:rPr>
      </w:pPr>
      <w:r w:rsidRPr="5437B271">
        <w:rPr>
          <w:rFonts w:cs="Times New Roman"/>
        </w:rPr>
        <w:t>Kelley Brundage, Susanne Renberg</w:t>
      </w:r>
    </w:p>
    <w:p w14:paraId="38B0A3B7" w14:textId="77777777" w:rsidR="004515E2" w:rsidRPr="00A727E3" w:rsidRDefault="004515E2" w:rsidP="004515E2">
      <w:pPr>
        <w:rPr>
          <w:rFonts w:cs="Times New Roman"/>
        </w:rPr>
      </w:pPr>
      <w:r w:rsidRPr="00A727E3">
        <w:rPr>
          <w:rFonts w:cs="Times New Roman"/>
        </w:rPr>
        <w:tab/>
      </w:r>
    </w:p>
    <w:p w14:paraId="6B8576F3" w14:textId="6DA79ACF" w:rsidR="004515E2" w:rsidRPr="00A727E3" w:rsidRDefault="004515E2" w:rsidP="004515E2">
      <w:pPr>
        <w:rPr>
          <w:rFonts w:cs="Times New Roman"/>
        </w:rPr>
      </w:pPr>
      <w:r w:rsidRPr="006773F6">
        <w:rPr>
          <w:rFonts w:cs="Times New Roman"/>
          <w:b/>
          <w:bCs/>
        </w:rPr>
        <w:t>FROM:</w:t>
      </w:r>
      <w:r w:rsidR="001D3EA3">
        <w:rPr>
          <w:rFonts w:cs="Times New Roman"/>
        </w:rPr>
        <w:tab/>
      </w:r>
      <w:r w:rsidRPr="00A727E3">
        <w:rPr>
          <w:rFonts w:cs="Times New Roman"/>
        </w:rPr>
        <w:t>Academic Affairs and Innovation and DASSA</w:t>
      </w:r>
    </w:p>
    <w:p w14:paraId="4BF653A0" w14:textId="23FEFF1B" w:rsidR="004515E2" w:rsidRPr="00A727E3" w:rsidRDefault="004515E2" w:rsidP="001D3EA3">
      <w:pPr>
        <w:ind w:left="720" w:firstLine="720"/>
        <w:rPr>
          <w:rFonts w:cs="Times New Roman"/>
        </w:rPr>
      </w:pPr>
      <w:r w:rsidRPr="00A727E3">
        <w:rPr>
          <w:rFonts w:cs="Times New Roman"/>
        </w:rPr>
        <w:t>Simone Cummings</w:t>
      </w:r>
      <w:r w:rsidR="00E0556A" w:rsidRPr="00A727E3">
        <w:rPr>
          <w:rFonts w:cs="Times New Roman"/>
        </w:rPr>
        <w:t xml:space="preserve"> &amp; </w:t>
      </w:r>
      <w:r w:rsidRPr="00A727E3">
        <w:rPr>
          <w:rFonts w:cs="Times New Roman"/>
        </w:rPr>
        <w:t>Bill Watts</w:t>
      </w:r>
    </w:p>
    <w:p w14:paraId="43F2FCEA" w14:textId="77777777" w:rsidR="004515E2" w:rsidRPr="004515E2" w:rsidRDefault="004515E2" w:rsidP="004515E2">
      <w:pPr>
        <w:rPr>
          <w:rFonts w:cs="Times New Roman"/>
        </w:rPr>
      </w:pPr>
    </w:p>
    <w:p w14:paraId="5BDD640A" w14:textId="205E329A" w:rsidR="004515E2" w:rsidRPr="004515E2" w:rsidRDefault="004515E2" w:rsidP="004515E2">
      <w:pPr>
        <w:rPr>
          <w:rFonts w:cs="Times New Roman"/>
        </w:rPr>
      </w:pPr>
      <w:r w:rsidRPr="5437B271">
        <w:rPr>
          <w:rFonts w:cs="Times New Roman"/>
          <w:b/>
          <w:bCs/>
        </w:rPr>
        <w:t>CC:</w:t>
      </w:r>
      <w:r w:rsidRPr="5437B271">
        <w:rPr>
          <w:rFonts w:cs="Times New Roman"/>
        </w:rPr>
        <w:t xml:space="preserve"> </w:t>
      </w:r>
      <w:r>
        <w:tab/>
      </w:r>
      <w:r>
        <w:tab/>
      </w:r>
      <w:r w:rsidRPr="5437B271">
        <w:rPr>
          <w:rFonts w:cs="Times New Roman"/>
        </w:rPr>
        <w:t>Margaret Mohr-Schroeder</w:t>
      </w:r>
      <w:r w:rsidR="7809A893" w:rsidRPr="5437B271">
        <w:rPr>
          <w:rFonts w:cs="Times New Roman"/>
        </w:rPr>
        <w:t xml:space="preserve">, </w:t>
      </w:r>
      <w:r w:rsidR="00CD44C8" w:rsidRPr="5437B271">
        <w:rPr>
          <w:rFonts w:cs="Times New Roman"/>
        </w:rPr>
        <w:t>Thomas Lane</w:t>
      </w:r>
      <w:r w:rsidR="6B62B9FB" w:rsidRPr="5437B271">
        <w:rPr>
          <w:rFonts w:cs="Times New Roman"/>
        </w:rPr>
        <w:t>, Paige Adams, Brandon Savage, Deborah Goins,</w:t>
      </w:r>
    </w:p>
    <w:p w14:paraId="57077738" w14:textId="666DEA58" w:rsidR="6B62B9FB" w:rsidRDefault="3F280F08" w:rsidP="3F280F08">
      <w:pPr>
        <w:ind w:left="720" w:firstLine="720"/>
        <w:rPr>
          <w:rFonts w:cs="Times New Roman"/>
        </w:rPr>
      </w:pPr>
      <w:r w:rsidRPr="3F280F08">
        <w:rPr>
          <w:rFonts w:cs="Times New Roman"/>
        </w:rPr>
        <w:t>Brad Cunningham</w:t>
      </w:r>
    </w:p>
    <w:p w14:paraId="41523FB2" w14:textId="77777777" w:rsidR="004515E2" w:rsidRPr="004515E2" w:rsidRDefault="004515E2" w:rsidP="004515E2">
      <w:pPr>
        <w:rPr>
          <w:rFonts w:cs="Times New Roman"/>
        </w:rPr>
      </w:pPr>
    </w:p>
    <w:p w14:paraId="0B6272F3" w14:textId="62061F4A" w:rsidR="004515E2" w:rsidRPr="004515E2" w:rsidRDefault="3F280F08" w:rsidP="004515E2">
      <w:pPr>
        <w:rPr>
          <w:rFonts w:cs="Times New Roman"/>
        </w:rPr>
      </w:pPr>
      <w:r w:rsidRPr="3F280F08">
        <w:rPr>
          <w:rFonts w:cs="Times New Roman"/>
          <w:b/>
          <w:bCs/>
        </w:rPr>
        <w:t>DATE:</w:t>
      </w:r>
      <w:r w:rsidRPr="3F280F08">
        <w:rPr>
          <w:rFonts w:cs="Times New Roman"/>
        </w:rPr>
        <w:t xml:space="preserve"> </w:t>
      </w:r>
      <w:r w:rsidR="004515E2">
        <w:tab/>
      </w:r>
      <w:r w:rsidRPr="3F280F08">
        <w:rPr>
          <w:rFonts w:cs="Times New Roman"/>
        </w:rPr>
        <w:t>January 5, 2026</w:t>
      </w:r>
    </w:p>
    <w:p w14:paraId="42F3471A" w14:textId="77777777" w:rsidR="004515E2" w:rsidRPr="004515E2" w:rsidRDefault="004515E2" w:rsidP="004515E2">
      <w:pPr>
        <w:pBdr>
          <w:bottom w:val="single" w:sz="4" w:space="1" w:color="auto"/>
        </w:pBdr>
        <w:rPr>
          <w:rFonts w:cs="Times New Roman"/>
        </w:rPr>
      </w:pPr>
    </w:p>
    <w:p w14:paraId="5AE07B3D" w14:textId="4E856DC4" w:rsidR="004515E2" w:rsidRPr="004515E2" w:rsidRDefault="3F280F08" w:rsidP="3F280F08">
      <w:pPr>
        <w:pBdr>
          <w:bottom w:val="single" w:sz="4" w:space="1" w:color="auto"/>
        </w:pBdr>
        <w:rPr>
          <w:rStyle w:val="normaltextrun"/>
          <w:rFonts w:eastAsia="Times New Roman" w:cs="Times New Roman"/>
          <w:color w:val="000000" w:themeColor="text1"/>
        </w:rPr>
      </w:pPr>
      <w:r w:rsidRPr="3F280F08">
        <w:rPr>
          <w:rFonts w:cs="Times New Roman"/>
          <w:b/>
          <w:bCs/>
        </w:rPr>
        <w:t>TOPIC:</w:t>
      </w:r>
      <w:r w:rsidRPr="3F280F08">
        <w:rPr>
          <w:rFonts w:cs="Times New Roman"/>
        </w:rPr>
        <w:t xml:space="preserve"> </w:t>
      </w:r>
      <w:r w:rsidR="004515E2">
        <w:tab/>
      </w:r>
      <w:r w:rsidRPr="3F280F08">
        <w:rPr>
          <w:rStyle w:val="normaltextrun"/>
          <w:rFonts w:eastAsia="Times New Roman" w:cs="Times New Roman"/>
          <w:color w:val="000000" w:themeColor="text1"/>
        </w:rPr>
        <w:t xml:space="preserve">Update to University Handbook Sections F85 and F86: Academic Progress Reports </w:t>
      </w:r>
    </w:p>
    <w:p w14:paraId="608970A0" w14:textId="77777777" w:rsidR="004515E2" w:rsidRPr="004515E2" w:rsidRDefault="004515E2" w:rsidP="004515E2">
      <w:pPr>
        <w:pBdr>
          <w:bottom w:val="single" w:sz="4" w:space="1" w:color="auto"/>
        </w:pBdr>
        <w:rPr>
          <w:rStyle w:val="normaltextrun"/>
          <w:rFonts w:eastAsia="Times New Roman" w:cs="Times New Roman"/>
          <w:color w:val="000000" w:themeColor="text1"/>
        </w:rPr>
      </w:pPr>
    </w:p>
    <w:p w14:paraId="5DFC54DF" w14:textId="051CCE51" w:rsidR="004774B8" w:rsidRPr="004515E2" w:rsidRDefault="00E505F9" w:rsidP="00E505F9">
      <w:pPr>
        <w:pStyle w:val="Heading1"/>
        <w:rPr>
          <w:rFonts w:ascii="Times New Roman" w:hAnsi="Times New Roman" w:cs="Times New Roman"/>
          <w:color w:val="512888"/>
        </w:rPr>
      </w:pPr>
      <w:r w:rsidRPr="004515E2">
        <w:rPr>
          <w:rFonts w:ascii="Times New Roman" w:hAnsi="Times New Roman" w:cs="Times New Roman"/>
          <w:color w:val="512888"/>
        </w:rPr>
        <w:t xml:space="preserve">Academic Progress Reports </w:t>
      </w:r>
    </w:p>
    <w:p w14:paraId="2978FA9A" w14:textId="484C1040" w:rsidR="00E505F9" w:rsidRPr="004515E2" w:rsidRDefault="00E505F9" w:rsidP="00E505F9">
      <w:pPr>
        <w:pStyle w:val="Heading2"/>
        <w:rPr>
          <w:rFonts w:ascii="Times New Roman" w:hAnsi="Times New Roman" w:cs="Times New Roman"/>
          <w:color w:val="512888"/>
        </w:rPr>
      </w:pPr>
      <w:r w:rsidRPr="004515E2">
        <w:rPr>
          <w:rFonts w:ascii="Times New Roman" w:hAnsi="Times New Roman" w:cs="Times New Roman"/>
          <w:color w:val="512888"/>
        </w:rPr>
        <w:t>Current Policy:</w:t>
      </w:r>
    </w:p>
    <w:p w14:paraId="3A3426E5" w14:textId="78D921BF" w:rsidR="00E505F9" w:rsidRPr="004515E2" w:rsidRDefault="00E505F9">
      <w:pPr>
        <w:rPr>
          <w:rFonts w:cs="Times New Roman"/>
        </w:rPr>
      </w:pPr>
      <w:hyperlink r:id="rId6" w:anchor="F85" w:history="1">
        <w:r w:rsidRPr="004515E2">
          <w:rPr>
            <w:rStyle w:val="Hyperlink"/>
            <w:rFonts w:cs="Times New Roman"/>
          </w:rPr>
          <w:t>https://www.k-state.edu/provost/policies-resources/university-handbook/fhsecf.html#F85</w:t>
        </w:r>
      </w:hyperlink>
      <w:r w:rsidRPr="004515E2">
        <w:rPr>
          <w:rFonts w:cs="Times New Roman"/>
        </w:rPr>
        <w:t xml:space="preserve"> </w:t>
      </w:r>
    </w:p>
    <w:p w14:paraId="250F83CD" w14:textId="77777777" w:rsidR="00E505F9" w:rsidRPr="004515E2" w:rsidRDefault="00E505F9">
      <w:pPr>
        <w:rPr>
          <w:rFonts w:cs="Times New Roman"/>
        </w:rPr>
      </w:pPr>
    </w:p>
    <w:p w14:paraId="3A681727" w14:textId="77777777" w:rsidR="00E505F9" w:rsidRPr="00E505F9" w:rsidRDefault="00E505F9" w:rsidP="00E505F9">
      <w:pPr>
        <w:rPr>
          <w:rFonts w:cs="Times New Roman"/>
        </w:rPr>
      </w:pPr>
      <w:r w:rsidRPr="00E505F9">
        <w:rPr>
          <w:rFonts w:cs="Times New Roman"/>
          <w:b/>
          <w:bCs/>
        </w:rPr>
        <w:t>F85 </w:t>
      </w:r>
      <w:r w:rsidRPr="00E505F9">
        <w:rPr>
          <w:rFonts w:cs="Times New Roman"/>
        </w:rPr>
        <w:t>During the fifth (5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>) week of classes, instructors of undergraduate, fourth (4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>) and fifth (5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 xml:space="preserve">) year </w:t>
      </w:r>
      <w:proofErr w:type="spellStart"/>
      <w:r w:rsidRPr="00E505F9">
        <w:rPr>
          <w:rFonts w:cs="Times New Roman"/>
        </w:rPr>
        <w:t>APDesign</w:t>
      </w:r>
      <w:proofErr w:type="spellEnd"/>
      <w:r w:rsidRPr="00E505F9">
        <w:rPr>
          <w:rFonts w:cs="Times New Roman"/>
        </w:rPr>
        <w:t>, and concurrent degree students enter Progress Reports, indicating the level of performance and perceived reasons for poor performance in Navigate.</w:t>
      </w:r>
    </w:p>
    <w:p w14:paraId="4492411A" w14:textId="77777777" w:rsidR="00E505F9" w:rsidRPr="004515E2" w:rsidRDefault="00E505F9" w:rsidP="00E505F9">
      <w:pPr>
        <w:rPr>
          <w:rFonts w:cs="Times New Roman"/>
          <w:b/>
          <w:bCs/>
        </w:rPr>
      </w:pPr>
    </w:p>
    <w:p w14:paraId="464D0D28" w14:textId="1E447D93" w:rsidR="00E505F9" w:rsidRPr="00E505F9" w:rsidRDefault="00E505F9" w:rsidP="00E505F9">
      <w:pPr>
        <w:rPr>
          <w:rFonts w:cs="Times New Roman"/>
        </w:rPr>
      </w:pPr>
      <w:r w:rsidRPr="00E505F9">
        <w:rPr>
          <w:rFonts w:cs="Times New Roman"/>
          <w:b/>
          <w:bCs/>
        </w:rPr>
        <w:t>F86 </w:t>
      </w:r>
      <w:r w:rsidRPr="00E505F9">
        <w:rPr>
          <w:rFonts w:cs="Times New Roman"/>
        </w:rPr>
        <w:t>Progress Reports for undergraduate, fourth (4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>) and fifth (5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 xml:space="preserve">) year </w:t>
      </w:r>
      <w:proofErr w:type="spellStart"/>
      <w:r w:rsidRPr="00E505F9">
        <w:rPr>
          <w:rFonts w:cs="Times New Roman"/>
        </w:rPr>
        <w:t>APDesign</w:t>
      </w:r>
      <w:proofErr w:type="spellEnd"/>
      <w:r w:rsidRPr="00E505F9">
        <w:rPr>
          <w:rFonts w:cs="Times New Roman"/>
        </w:rPr>
        <w:t>, and concurrent degree students are available for viewing in Navigate.</w:t>
      </w:r>
    </w:p>
    <w:p w14:paraId="39D446E0" w14:textId="77777777" w:rsidR="00E505F9" w:rsidRPr="004515E2" w:rsidRDefault="00E505F9">
      <w:pPr>
        <w:rPr>
          <w:rFonts w:cs="Times New Roman"/>
        </w:rPr>
      </w:pPr>
    </w:p>
    <w:p w14:paraId="4511DAF3" w14:textId="77777777" w:rsidR="00E505F9" w:rsidRPr="004515E2" w:rsidRDefault="00E505F9" w:rsidP="00E505F9">
      <w:pPr>
        <w:pStyle w:val="Heading2"/>
        <w:rPr>
          <w:rFonts w:ascii="Times New Roman" w:hAnsi="Times New Roman" w:cs="Times New Roman"/>
          <w:color w:val="512888"/>
        </w:rPr>
      </w:pPr>
      <w:bookmarkStart w:id="0" w:name="_Hlk217048825"/>
      <w:r w:rsidRPr="004515E2">
        <w:rPr>
          <w:rFonts w:ascii="Times New Roman" w:hAnsi="Times New Roman" w:cs="Times New Roman"/>
          <w:color w:val="512888"/>
        </w:rPr>
        <w:t>Recommended Change:</w:t>
      </w:r>
    </w:p>
    <w:bookmarkEnd w:id="0"/>
    <w:p w14:paraId="4972B305" w14:textId="6A386164" w:rsidR="00E505F9" w:rsidRPr="004515E2" w:rsidRDefault="00E505F9">
      <w:pPr>
        <w:rPr>
          <w:rFonts w:cs="Times New Roman"/>
        </w:rPr>
      </w:pPr>
    </w:p>
    <w:p w14:paraId="32AB8E06" w14:textId="056C259B" w:rsidR="004515E2" w:rsidRPr="00E505F9" w:rsidRDefault="004515E2" w:rsidP="004515E2">
      <w:pPr>
        <w:rPr>
          <w:rFonts w:cs="Times New Roman"/>
        </w:rPr>
      </w:pPr>
      <w:r w:rsidRPr="00E505F9">
        <w:rPr>
          <w:rFonts w:cs="Times New Roman"/>
          <w:b/>
          <w:bCs/>
        </w:rPr>
        <w:t>F85 </w:t>
      </w:r>
      <w:r w:rsidRPr="00E505F9">
        <w:rPr>
          <w:rFonts w:cs="Times New Roman"/>
        </w:rPr>
        <w:t>During the fifth (5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 xml:space="preserve">) </w:t>
      </w:r>
      <w:ins w:id="1" w:author="Simone Cummings" w:date="2025-12-19T14:29:00Z" w16du:dateUtc="2025-12-19T20:29:00Z">
        <w:r w:rsidR="00C15039">
          <w:rPr>
            <w:rFonts w:cs="Times New Roman"/>
          </w:rPr>
          <w:t>or</w:t>
        </w:r>
      </w:ins>
      <w:ins w:id="2" w:author="Simone Cummings" w:date="2025-12-19T14:25:00Z" w16du:dateUtc="2025-12-19T20:25:00Z">
        <w:r w:rsidR="00C15039">
          <w:rPr>
            <w:rFonts w:cs="Times New Roman"/>
          </w:rPr>
          <w:t xml:space="preserve"> sixth (6</w:t>
        </w:r>
        <w:r w:rsidR="00C15039" w:rsidRPr="00C15039">
          <w:rPr>
            <w:rFonts w:cs="Times New Roman"/>
            <w:vertAlign w:val="superscript"/>
            <w:rPrChange w:id="3" w:author="Simone Cummings" w:date="2025-12-19T14:25:00Z" w16du:dateUtc="2025-12-19T20:25:00Z">
              <w:rPr>
                <w:rFonts w:cs="Times New Roman"/>
              </w:rPr>
            </w:rPrChange>
          </w:rPr>
          <w:t>th</w:t>
        </w:r>
        <w:r w:rsidR="00C15039">
          <w:rPr>
            <w:rFonts w:cs="Times New Roman"/>
          </w:rPr>
          <w:t xml:space="preserve">) </w:t>
        </w:r>
      </w:ins>
      <w:r w:rsidRPr="00E505F9">
        <w:rPr>
          <w:rFonts w:cs="Times New Roman"/>
        </w:rPr>
        <w:t xml:space="preserve">week of classes, </w:t>
      </w:r>
      <w:ins w:id="4" w:author="Simone Cummings" w:date="2025-12-19T14:25:00Z" w16du:dateUtc="2025-12-19T20:25:00Z">
        <w:r w:rsidR="00C15039">
          <w:rPr>
            <w:rFonts w:cs="Times New Roman"/>
          </w:rPr>
          <w:t xml:space="preserve">the </w:t>
        </w:r>
      </w:ins>
      <w:ins w:id="5" w:author="Simone Cummings" w:date="2025-12-19T14:27:00Z" w16du:dateUtc="2025-12-19T20:27:00Z">
        <w:r w:rsidR="00C15039">
          <w:rPr>
            <w:rFonts w:cs="Times New Roman"/>
          </w:rPr>
          <w:t xml:space="preserve">primary </w:t>
        </w:r>
      </w:ins>
      <w:r w:rsidRPr="00E505F9">
        <w:rPr>
          <w:rFonts w:cs="Times New Roman"/>
        </w:rPr>
        <w:t>instructor</w:t>
      </w:r>
      <w:ins w:id="6" w:author="Simone Cummings" w:date="2025-12-19T14:25:00Z" w16du:dateUtc="2025-12-19T20:25:00Z">
        <w:r w:rsidR="00C15039">
          <w:rPr>
            <w:rFonts w:cs="Times New Roman"/>
          </w:rPr>
          <w:t xml:space="preserve"> of record for</w:t>
        </w:r>
      </w:ins>
      <w:del w:id="7" w:author="Simone Cummings" w:date="2025-12-19T14:25:00Z" w16du:dateUtc="2025-12-19T20:25:00Z">
        <w:r w:rsidRPr="00E505F9" w:rsidDel="00C15039">
          <w:rPr>
            <w:rFonts w:cs="Times New Roman"/>
          </w:rPr>
          <w:delText>s of</w:delText>
        </w:r>
      </w:del>
      <w:ins w:id="8" w:author="Simone Cummings" w:date="2025-12-19T14:26:00Z" w16du:dateUtc="2025-12-19T20:26:00Z">
        <w:r w:rsidR="00C15039">
          <w:rPr>
            <w:rFonts w:cs="Times New Roman"/>
          </w:rPr>
          <w:t xml:space="preserve"> </w:t>
        </w:r>
      </w:ins>
      <w:del w:id="9" w:author="Simone Cummings" w:date="2025-12-19T14:25:00Z" w16du:dateUtc="2025-12-19T20:25:00Z">
        <w:r w:rsidRPr="00E505F9" w:rsidDel="00C15039">
          <w:rPr>
            <w:rFonts w:cs="Times New Roman"/>
          </w:rPr>
          <w:delText xml:space="preserve"> </w:delText>
        </w:r>
      </w:del>
      <w:r w:rsidRPr="00E505F9">
        <w:rPr>
          <w:rFonts w:cs="Times New Roman"/>
        </w:rPr>
        <w:t>undergraduate, fourth (4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>) and fifth (5</w:t>
      </w:r>
      <w:r w:rsidRPr="00E505F9">
        <w:rPr>
          <w:rFonts w:cs="Times New Roman"/>
          <w:vertAlign w:val="superscript"/>
        </w:rPr>
        <w:t>th</w:t>
      </w:r>
      <w:r w:rsidRPr="00E505F9">
        <w:rPr>
          <w:rFonts w:cs="Times New Roman"/>
        </w:rPr>
        <w:t xml:space="preserve">) year </w:t>
      </w:r>
      <w:proofErr w:type="spellStart"/>
      <w:r w:rsidRPr="00E505F9">
        <w:rPr>
          <w:rFonts w:cs="Times New Roman"/>
        </w:rPr>
        <w:t>APDesign</w:t>
      </w:r>
      <w:proofErr w:type="spellEnd"/>
      <w:r w:rsidRPr="00E505F9">
        <w:rPr>
          <w:rFonts w:cs="Times New Roman"/>
        </w:rPr>
        <w:t xml:space="preserve">, and concurrent degree students </w:t>
      </w:r>
      <w:ins w:id="10" w:author="Simone Cummings" w:date="2025-12-19T14:26:00Z" w16du:dateUtc="2025-12-19T20:26:00Z">
        <w:r w:rsidR="00C15039">
          <w:rPr>
            <w:rFonts w:cs="Times New Roman"/>
          </w:rPr>
          <w:t xml:space="preserve">shall provide performance feedback via </w:t>
        </w:r>
      </w:ins>
      <w:del w:id="11" w:author="Simone Cummings" w:date="2025-12-19T14:26:00Z" w16du:dateUtc="2025-12-19T20:26:00Z">
        <w:r w:rsidRPr="00E505F9" w:rsidDel="00C15039">
          <w:rPr>
            <w:rFonts w:cs="Times New Roman"/>
          </w:rPr>
          <w:delText xml:space="preserve">enter </w:delText>
        </w:r>
      </w:del>
      <w:r w:rsidRPr="00E505F9">
        <w:rPr>
          <w:rFonts w:cs="Times New Roman"/>
        </w:rPr>
        <w:t>Progress Reports</w:t>
      </w:r>
      <w:del w:id="12" w:author="Simone Cummings" w:date="2025-12-19T14:27:00Z" w16du:dateUtc="2025-12-19T20:27:00Z">
        <w:r w:rsidRPr="00E505F9" w:rsidDel="00C15039">
          <w:rPr>
            <w:rFonts w:cs="Times New Roman"/>
          </w:rPr>
          <w:delText>, indicating the level of performance and perceived reasons for poor performance</w:delText>
        </w:r>
      </w:del>
      <w:r w:rsidRPr="00E505F9">
        <w:rPr>
          <w:rFonts w:cs="Times New Roman"/>
        </w:rPr>
        <w:t xml:space="preserve"> in </w:t>
      </w:r>
      <w:del w:id="13" w:author="Simone Cummings" w:date="2025-12-19T14:27:00Z" w16du:dateUtc="2025-12-19T20:27:00Z">
        <w:r w:rsidRPr="00E505F9" w:rsidDel="00C15039">
          <w:rPr>
            <w:rFonts w:cs="Times New Roman"/>
          </w:rPr>
          <w:delText>Navigate</w:delText>
        </w:r>
      </w:del>
      <w:ins w:id="14" w:author="Simone Cummings" w:date="2025-12-19T14:27:00Z" w16du:dateUtc="2025-12-19T20:27:00Z">
        <w:r w:rsidR="00C15039">
          <w:rPr>
            <w:rFonts w:cs="Times New Roman"/>
          </w:rPr>
          <w:t>the student success management system</w:t>
        </w:r>
      </w:ins>
      <w:r w:rsidRPr="00E505F9">
        <w:rPr>
          <w:rFonts w:cs="Times New Roman"/>
        </w:rPr>
        <w:t>.</w:t>
      </w:r>
    </w:p>
    <w:p w14:paraId="77EBD035" w14:textId="32717848" w:rsidR="135DDE08" w:rsidRDefault="135DDE08" w:rsidP="135DDE08">
      <w:pPr>
        <w:rPr>
          <w:rFonts w:cs="Times New Roman"/>
        </w:rPr>
      </w:pPr>
    </w:p>
    <w:p w14:paraId="5B932029" w14:textId="07FBE45A" w:rsidR="491A1052" w:rsidRDefault="491A1052" w:rsidP="24314FC1">
      <w:pPr>
        <w:rPr>
          <w:rFonts w:cs="Times New Roman"/>
          <w:strike/>
          <w:color w:val="FF0000"/>
        </w:rPr>
      </w:pPr>
      <w:r w:rsidRPr="00110F78">
        <w:rPr>
          <w:rFonts w:cs="Times New Roman"/>
          <w:b/>
          <w:bCs/>
          <w:strike/>
          <w:color w:val="FF0000"/>
        </w:rPr>
        <w:t>F86 </w:t>
      </w:r>
      <w:r w:rsidRPr="00110F78">
        <w:rPr>
          <w:rFonts w:cs="Times New Roman"/>
          <w:strike/>
          <w:color w:val="FF0000"/>
        </w:rPr>
        <w:t>Progress Reports for undergraduate, fourth (4</w:t>
      </w:r>
      <w:r w:rsidRPr="00110F78">
        <w:rPr>
          <w:rFonts w:cs="Times New Roman"/>
          <w:strike/>
          <w:color w:val="FF0000"/>
          <w:vertAlign w:val="superscript"/>
        </w:rPr>
        <w:t>th</w:t>
      </w:r>
      <w:r w:rsidRPr="00110F78">
        <w:rPr>
          <w:rFonts w:cs="Times New Roman"/>
          <w:strike/>
          <w:color w:val="FF0000"/>
        </w:rPr>
        <w:t>) and fifth (5</w:t>
      </w:r>
      <w:r w:rsidRPr="00110F78">
        <w:rPr>
          <w:rFonts w:cs="Times New Roman"/>
          <w:strike/>
          <w:color w:val="FF0000"/>
          <w:vertAlign w:val="superscript"/>
        </w:rPr>
        <w:t>th</w:t>
      </w:r>
      <w:r w:rsidRPr="00110F78">
        <w:rPr>
          <w:rFonts w:cs="Times New Roman"/>
          <w:strike/>
          <w:color w:val="FF0000"/>
        </w:rPr>
        <w:t xml:space="preserve">) year </w:t>
      </w:r>
      <w:proofErr w:type="spellStart"/>
      <w:r w:rsidRPr="00110F78">
        <w:rPr>
          <w:rFonts w:cs="Times New Roman"/>
          <w:strike/>
          <w:color w:val="FF0000"/>
        </w:rPr>
        <w:t>APDesign</w:t>
      </w:r>
      <w:proofErr w:type="spellEnd"/>
      <w:r w:rsidRPr="00110F78">
        <w:rPr>
          <w:rFonts w:cs="Times New Roman"/>
          <w:strike/>
          <w:color w:val="FF0000"/>
        </w:rPr>
        <w:t>, and concurrent degree students are available for viewing in Navigate.</w:t>
      </w:r>
    </w:p>
    <w:p w14:paraId="7A743FC3" w14:textId="77777777" w:rsidR="004515E2" w:rsidRPr="004515E2" w:rsidRDefault="004515E2" w:rsidP="004515E2">
      <w:pPr>
        <w:rPr>
          <w:rFonts w:cs="Times New Roman"/>
          <w:b/>
          <w:bCs/>
        </w:rPr>
      </w:pPr>
    </w:p>
    <w:p w14:paraId="5237D79F" w14:textId="6481F052" w:rsidR="0059295A" w:rsidRPr="004515E2" w:rsidRDefault="0059295A" w:rsidP="0059295A">
      <w:pPr>
        <w:pStyle w:val="Heading2"/>
        <w:rPr>
          <w:rFonts w:ascii="Times New Roman" w:hAnsi="Times New Roman" w:cs="Times New Roman"/>
          <w:color w:val="512888"/>
        </w:rPr>
      </w:pPr>
      <w:bookmarkStart w:id="15" w:name="_Hlk217050191"/>
      <w:r w:rsidRPr="004515E2">
        <w:rPr>
          <w:rFonts w:ascii="Times New Roman" w:hAnsi="Times New Roman" w:cs="Times New Roman"/>
          <w:color w:val="512888"/>
        </w:rPr>
        <w:t>R</w:t>
      </w:r>
      <w:r>
        <w:rPr>
          <w:rFonts w:ascii="Times New Roman" w:hAnsi="Times New Roman" w:cs="Times New Roman"/>
          <w:color w:val="512888"/>
        </w:rPr>
        <w:t>ationale</w:t>
      </w:r>
      <w:r w:rsidRPr="004515E2">
        <w:rPr>
          <w:rFonts w:ascii="Times New Roman" w:hAnsi="Times New Roman" w:cs="Times New Roman"/>
          <w:color w:val="512888"/>
        </w:rPr>
        <w:t>:</w:t>
      </w:r>
    </w:p>
    <w:bookmarkEnd w:id="15"/>
    <w:p w14:paraId="2F503951" w14:textId="76ACC1E9" w:rsidR="00663D4E" w:rsidRDefault="00663D4E" w:rsidP="154B3CC3">
      <w:pPr>
        <w:spacing w:line="259" w:lineRule="auto"/>
      </w:pPr>
      <w:r>
        <w:t>This revision clarifies several elements of Section F85</w:t>
      </w:r>
      <w:r w:rsidR="4CB375AD">
        <w:t xml:space="preserve"> &amp; F86</w:t>
      </w:r>
      <w:r>
        <w:t xml:space="preserve">. Specifically, it extends the progress reporting window to two weeks (Weeks 5 and 6) rather than a single week; designates the primary instructor of record as accountable for ensuring completion of progress reports (without requiring that individual to personally submit all reports); revises the performance feedback language to explicitly allow for the inclusion of both positive feedback and areas of concern; and replaces the term “Navigate” with “student success management system” to </w:t>
      </w:r>
      <w:r>
        <w:lastRenderedPageBreak/>
        <w:t>avoid the need for future policy updates if the underlying platform changes. In addition, Section F86 is removed, as it is no longer necessary</w:t>
      </w:r>
      <w:r w:rsidR="020CE00F">
        <w:t xml:space="preserve"> and was duplicative</w:t>
      </w:r>
      <w:r>
        <w:t>.</w:t>
      </w:r>
    </w:p>
    <w:p w14:paraId="32133908" w14:textId="35C3B053" w:rsidR="00FB482D" w:rsidRDefault="00FB482D" w:rsidP="00FB482D">
      <w:pPr>
        <w:pStyle w:val="Heading2"/>
        <w:rPr>
          <w:rFonts w:ascii="Times New Roman" w:hAnsi="Times New Roman" w:cs="Times New Roman"/>
          <w:color w:val="512888"/>
        </w:rPr>
      </w:pPr>
      <w:r>
        <w:rPr>
          <w:rFonts w:ascii="Times New Roman" w:hAnsi="Times New Roman" w:cs="Times New Roman"/>
          <w:color w:val="512888"/>
        </w:rPr>
        <w:t>Effective Date</w:t>
      </w:r>
      <w:r w:rsidRPr="004515E2">
        <w:rPr>
          <w:rFonts w:ascii="Times New Roman" w:hAnsi="Times New Roman" w:cs="Times New Roman"/>
          <w:color w:val="512888"/>
        </w:rPr>
        <w:t>:</w:t>
      </w:r>
    </w:p>
    <w:p w14:paraId="28B12A52" w14:textId="4277DF86" w:rsidR="00FB482D" w:rsidRPr="00E505F9" w:rsidDel="004515E2" w:rsidRDefault="00FB482D" w:rsidP="004515E2">
      <w:pPr>
        <w:rPr>
          <w:del w:id="16" w:author="Kelley Brundage" w:date="2025-12-19T14:14:00Z" w16du:dateUtc="2025-12-19T20:14:00Z"/>
          <w:rFonts w:cs="Times New Roman"/>
        </w:rPr>
      </w:pPr>
      <w:r>
        <w:t>Fall 2026</w:t>
      </w:r>
    </w:p>
    <w:p w14:paraId="63F1147B" w14:textId="77777777" w:rsidR="004515E2" w:rsidRPr="004515E2" w:rsidRDefault="004515E2">
      <w:pPr>
        <w:rPr>
          <w:rFonts w:cs="Times New Roman"/>
        </w:rPr>
      </w:pPr>
    </w:p>
    <w:sectPr w:rsidR="004515E2" w:rsidRPr="004515E2" w:rsidSect="001442DF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A9C9E" w14:textId="77777777" w:rsidR="007912FA" w:rsidRDefault="007912FA" w:rsidP="004515E2">
      <w:r>
        <w:separator/>
      </w:r>
    </w:p>
  </w:endnote>
  <w:endnote w:type="continuationSeparator" w:id="0">
    <w:p w14:paraId="4C7659DF" w14:textId="77777777" w:rsidR="007912FA" w:rsidRDefault="007912FA" w:rsidP="0045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224CE" w14:textId="77777777" w:rsidR="007912FA" w:rsidRDefault="007912FA" w:rsidP="004515E2">
      <w:r>
        <w:separator/>
      </w:r>
    </w:p>
  </w:footnote>
  <w:footnote w:type="continuationSeparator" w:id="0">
    <w:p w14:paraId="6C1BC8DF" w14:textId="77777777" w:rsidR="007912FA" w:rsidRDefault="007912FA" w:rsidP="00451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813DF" w14:textId="76C7AD0F" w:rsidR="004515E2" w:rsidRDefault="004515E2">
    <w:pPr>
      <w:pStyle w:val="Header"/>
    </w:pPr>
    <w:r>
      <w:rPr>
        <w:noProof/>
      </w:rPr>
      <w:drawing>
        <wp:inline distT="0" distB="0" distL="0" distR="0" wp14:anchorId="65471787" wp14:editId="24F19D68">
          <wp:extent cx="2519394" cy="589824"/>
          <wp:effectExtent l="0" t="0" r="0" b="1270"/>
          <wp:docPr id="1" name="Picture 1" descr="A close 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98D783C0-03A1-4904-BC9B-386FA5B0FCD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522" cy="6031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4ECE73" w14:textId="77777777" w:rsidR="004515E2" w:rsidRDefault="004515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5F9"/>
    <w:rsid w:val="00065D8F"/>
    <w:rsid w:val="0007295A"/>
    <w:rsid w:val="00090A09"/>
    <w:rsid w:val="000B3088"/>
    <w:rsid w:val="000C478C"/>
    <w:rsid w:val="00110F78"/>
    <w:rsid w:val="00137CF2"/>
    <w:rsid w:val="001442DF"/>
    <w:rsid w:val="00193889"/>
    <w:rsid w:val="001D3EA3"/>
    <w:rsid w:val="00224C7C"/>
    <w:rsid w:val="002542DA"/>
    <w:rsid w:val="002917B3"/>
    <w:rsid w:val="002958BD"/>
    <w:rsid w:val="00304963"/>
    <w:rsid w:val="00384DB3"/>
    <w:rsid w:val="003B1AA1"/>
    <w:rsid w:val="004515E2"/>
    <w:rsid w:val="004774B8"/>
    <w:rsid w:val="004B746B"/>
    <w:rsid w:val="004C3F2F"/>
    <w:rsid w:val="004F37AE"/>
    <w:rsid w:val="0059295A"/>
    <w:rsid w:val="005C6D0C"/>
    <w:rsid w:val="005F47BC"/>
    <w:rsid w:val="00612F81"/>
    <w:rsid w:val="006351F5"/>
    <w:rsid w:val="00643FD1"/>
    <w:rsid w:val="00657132"/>
    <w:rsid w:val="00663D4E"/>
    <w:rsid w:val="006773F6"/>
    <w:rsid w:val="006A0B7C"/>
    <w:rsid w:val="006C6310"/>
    <w:rsid w:val="006E45EC"/>
    <w:rsid w:val="006F7F23"/>
    <w:rsid w:val="00727B77"/>
    <w:rsid w:val="0074374F"/>
    <w:rsid w:val="00744BCD"/>
    <w:rsid w:val="00752C3A"/>
    <w:rsid w:val="00776288"/>
    <w:rsid w:val="007912FA"/>
    <w:rsid w:val="007E582C"/>
    <w:rsid w:val="008F6DA3"/>
    <w:rsid w:val="00926C75"/>
    <w:rsid w:val="009D722D"/>
    <w:rsid w:val="009F5332"/>
    <w:rsid w:val="00A12BC0"/>
    <w:rsid w:val="00A225BA"/>
    <w:rsid w:val="00A43C61"/>
    <w:rsid w:val="00A727E3"/>
    <w:rsid w:val="00A83FDA"/>
    <w:rsid w:val="00A92064"/>
    <w:rsid w:val="00AD392A"/>
    <w:rsid w:val="00B27346"/>
    <w:rsid w:val="00B87996"/>
    <w:rsid w:val="00C10EA2"/>
    <w:rsid w:val="00C15039"/>
    <w:rsid w:val="00C77353"/>
    <w:rsid w:val="00C8758B"/>
    <w:rsid w:val="00C93D35"/>
    <w:rsid w:val="00CB480C"/>
    <w:rsid w:val="00CD4350"/>
    <w:rsid w:val="00CD44C8"/>
    <w:rsid w:val="00CE4E52"/>
    <w:rsid w:val="00DD0168"/>
    <w:rsid w:val="00E0556A"/>
    <w:rsid w:val="00E06DCD"/>
    <w:rsid w:val="00E505F9"/>
    <w:rsid w:val="00EB6D57"/>
    <w:rsid w:val="00EC4624"/>
    <w:rsid w:val="00ED322F"/>
    <w:rsid w:val="00F2248B"/>
    <w:rsid w:val="00F3747B"/>
    <w:rsid w:val="00F71BFB"/>
    <w:rsid w:val="00F80E3A"/>
    <w:rsid w:val="00FA1CDE"/>
    <w:rsid w:val="00FA56A9"/>
    <w:rsid w:val="00FB482D"/>
    <w:rsid w:val="00FC6484"/>
    <w:rsid w:val="00FC68E2"/>
    <w:rsid w:val="00FD4A49"/>
    <w:rsid w:val="020CE00F"/>
    <w:rsid w:val="032CC088"/>
    <w:rsid w:val="11C8DA3A"/>
    <w:rsid w:val="135DDE08"/>
    <w:rsid w:val="148944C3"/>
    <w:rsid w:val="154B3CC3"/>
    <w:rsid w:val="19ACF3A7"/>
    <w:rsid w:val="24314FC1"/>
    <w:rsid w:val="2493B7C1"/>
    <w:rsid w:val="2F0BDCDC"/>
    <w:rsid w:val="3644E00B"/>
    <w:rsid w:val="3F280F08"/>
    <w:rsid w:val="42E7741F"/>
    <w:rsid w:val="467C99D5"/>
    <w:rsid w:val="491A1052"/>
    <w:rsid w:val="4CB375AD"/>
    <w:rsid w:val="5437B271"/>
    <w:rsid w:val="565E7D38"/>
    <w:rsid w:val="66158999"/>
    <w:rsid w:val="6B62B9FB"/>
    <w:rsid w:val="6F103CD1"/>
    <w:rsid w:val="7809A893"/>
    <w:rsid w:val="7D02C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7DDE04"/>
  <w15:chartTrackingRefBased/>
  <w15:docId w15:val="{5F27CD48-339B-46E4-B984-DD5BE6B2E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132"/>
  </w:style>
  <w:style w:type="paragraph" w:styleId="Heading1">
    <w:name w:val="heading 1"/>
    <w:basedOn w:val="Normal"/>
    <w:next w:val="Normal"/>
    <w:link w:val="Heading1Char"/>
    <w:uiPriority w:val="9"/>
    <w:qFormat/>
    <w:rsid w:val="00657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7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1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1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1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1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1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1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1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57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1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1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13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1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1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65713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57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132"/>
    <w:rPr>
      <w:rFonts w:asciiTheme="minorHAnsi" w:hAnsiTheme="minorHAnsi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132"/>
    <w:rPr>
      <w:rFonts w:asciiTheme="minorHAnsi" w:hAnsiTheme="minorHAnsi"/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657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13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05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5F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515E2"/>
  </w:style>
  <w:style w:type="character" w:customStyle="1" w:styleId="normaltextrun">
    <w:name w:val="normaltextrun"/>
    <w:basedOn w:val="DefaultParagraphFont"/>
    <w:rsid w:val="004515E2"/>
  </w:style>
  <w:style w:type="paragraph" w:styleId="Header">
    <w:name w:val="header"/>
    <w:basedOn w:val="Normal"/>
    <w:link w:val="HeaderChar"/>
    <w:uiPriority w:val="99"/>
    <w:unhideWhenUsed/>
    <w:rsid w:val="004515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15E2"/>
  </w:style>
  <w:style w:type="paragraph" w:styleId="Footer">
    <w:name w:val="footer"/>
    <w:basedOn w:val="Normal"/>
    <w:link w:val="FooterChar"/>
    <w:uiPriority w:val="99"/>
    <w:unhideWhenUsed/>
    <w:rsid w:val="004515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-state.edu/provost/policies-resources/university-handbook/fhsecf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Kelley Brundage</dc:creator>
  <cp:keywords/>
  <dc:description/>
  <cp:lastModifiedBy>Susanne Renberg</cp:lastModifiedBy>
  <cp:revision>2</cp:revision>
  <dcterms:created xsi:type="dcterms:W3CDTF">2026-01-12T22:58:00Z</dcterms:created>
  <dcterms:modified xsi:type="dcterms:W3CDTF">2026-01-12T22:58:00Z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6464529c-6a07-4000-b0bc-db4bdf0623f7</vt:lpwstr>
  </property>
</Properties>
</file>