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D4D3" w14:textId="77777777" w:rsidR="00DE7FDD" w:rsidRPr="00DA1D8C" w:rsidRDefault="00DE7FDD" w:rsidP="00DE7FDD">
      <w:pPr>
        <w:ind w:left="0"/>
        <w:jc w:val="center"/>
      </w:pPr>
    </w:p>
    <w:p w14:paraId="37FC736D" w14:textId="77777777" w:rsidR="00DE7FDD" w:rsidRPr="00DA1D8C" w:rsidRDefault="00DE7FDD" w:rsidP="00DE7FDD">
      <w:pPr>
        <w:ind w:left="0"/>
        <w:jc w:val="center"/>
      </w:pPr>
    </w:p>
    <w:p w14:paraId="6AE4EF17" w14:textId="77777777" w:rsidR="00DE7FDD" w:rsidRPr="00DA1D8C" w:rsidRDefault="00DE7FDD" w:rsidP="00DE7FDD">
      <w:pPr>
        <w:ind w:left="0"/>
        <w:jc w:val="center"/>
      </w:pPr>
    </w:p>
    <w:p w14:paraId="6BB54508" w14:textId="77777777" w:rsidR="00DE7FDD" w:rsidRPr="00DA1D8C" w:rsidRDefault="00DE7FDD" w:rsidP="00DE7FDD">
      <w:pPr>
        <w:ind w:left="0"/>
        <w:jc w:val="center"/>
      </w:pPr>
    </w:p>
    <w:p w14:paraId="24263187" w14:textId="77777777" w:rsidR="00DE7FDD" w:rsidRDefault="00DE7FDD" w:rsidP="00DE7FDD">
      <w:pPr>
        <w:ind w:left="0"/>
        <w:jc w:val="center"/>
      </w:pPr>
    </w:p>
    <w:p w14:paraId="6846D7FD" w14:textId="77777777" w:rsidR="00DE7FDD" w:rsidRDefault="00DE7FDD" w:rsidP="00DE7FDD">
      <w:pPr>
        <w:ind w:left="0"/>
        <w:jc w:val="center"/>
      </w:pPr>
    </w:p>
    <w:p w14:paraId="00D8FDD9" w14:textId="77777777" w:rsidR="00DE7FDD" w:rsidRDefault="00DE7FDD" w:rsidP="00DE7FDD">
      <w:pPr>
        <w:ind w:left="0"/>
        <w:jc w:val="center"/>
      </w:pPr>
    </w:p>
    <w:p w14:paraId="1F8F27C1" w14:textId="77777777" w:rsidR="00DE7FDD" w:rsidRDefault="00DE7FDD" w:rsidP="00DE7FDD">
      <w:pPr>
        <w:ind w:left="0"/>
        <w:jc w:val="center"/>
      </w:pPr>
    </w:p>
    <w:p w14:paraId="51F4DA40" w14:textId="77777777" w:rsidR="00DE7FDD" w:rsidRDefault="00DE7FDD" w:rsidP="00DE7FDD">
      <w:pPr>
        <w:ind w:left="0"/>
        <w:jc w:val="center"/>
      </w:pPr>
    </w:p>
    <w:p w14:paraId="3965A500" w14:textId="77777777" w:rsidR="00DE7FDD" w:rsidRDefault="00DE7FDD" w:rsidP="00DE7FDD">
      <w:pPr>
        <w:ind w:left="0"/>
        <w:jc w:val="center"/>
      </w:pPr>
    </w:p>
    <w:p w14:paraId="6891D4B8" w14:textId="77777777" w:rsidR="00742163" w:rsidRDefault="00742163" w:rsidP="00DE7FDD">
      <w:pPr>
        <w:ind w:left="0"/>
        <w:jc w:val="center"/>
      </w:pPr>
    </w:p>
    <w:p w14:paraId="3F93F949" w14:textId="77777777" w:rsidR="00742163" w:rsidRDefault="00742163" w:rsidP="00DE7FDD">
      <w:pPr>
        <w:ind w:left="0"/>
        <w:jc w:val="center"/>
      </w:pPr>
    </w:p>
    <w:p w14:paraId="72169C87" w14:textId="77777777" w:rsidR="00742163" w:rsidRDefault="00742163" w:rsidP="00DE7FDD">
      <w:pPr>
        <w:ind w:left="0"/>
        <w:jc w:val="center"/>
      </w:pPr>
    </w:p>
    <w:p w14:paraId="0B77C7C5" w14:textId="77777777" w:rsidR="00DE7FDD" w:rsidRPr="00DA1D8C" w:rsidRDefault="00DE7FDD" w:rsidP="00DE7FDD">
      <w:pPr>
        <w:ind w:left="0"/>
        <w:jc w:val="center"/>
      </w:pPr>
    </w:p>
    <w:p w14:paraId="0D379115" w14:textId="77777777" w:rsidR="00DE7FDD" w:rsidRPr="00742163" w:rsidRDefault="00DE7FDD" w:rsidP="00DE7FDD">
      <w:pPr>
        <w:ind w:left="0"/>
        <w:jc w:val="center"/>
        <w:rPr>
          <w:sz w:val="48"/>
          <w:szCs w:val="48"/>
        </w:rPr>
      </w:pPr>
      <w:r w:rsidRPr="00742163">
        <w:rPr>
          <w:sz w:val="48"/>
          <w:szCs w:val="48"/>
        </w:rPr>
        <w:t>Approval, Routing, and Notification Manual</w:t>
      </w:r>
    </w:p>
    <w:p w14:paraId="27C5952B" w14:textId="188B7EB7" w:rsidR="00DE7FDD" w:rsidRPr="00DA1D8C" w:rsidRDefault="00DE7FDD" w:rsidP="00DE7FDD">
      <w:pPr>
        <w:jc w:val="center"/>
        <w:rPr>
          <w:sz w:val="44"/>
          <w:szCs w:val="44"/>
        </w:rPr>
      </w:pPr>
    </w:p>
    <w:p w14:paraId="61F8517C" w14:textId="77777777" w:rsidR="00DE7FDD" w:rsidRPr="00DA1D8C" w:rsidRDefault="00DE7FDD" w:rsidP="00DE7FDD">
      <w:pPr>
        <w:ind w:left="0"/>
        <w:jc w:val="center"/>
        <w:rPr>
          <w:sz w:val="44"/>
          <w:szCs w:val="44"/>
        </w:rPr>
      </w:pPr>
      <w:r w:rsidRPr="00DA1D8C">
        <w:rPr>
          <w:sz w:val="44"/>
          <w:szCs w:val="44"/>
        </w:rPr>
        <w:t>Policies for the Course and Curriculum Process</w:t>
      </w:r>
    </w:p>
    <w:p w14:paraId="0E5AEB1A" w14:textId="77777777" w:rsidR="00DE7FDD" w:rsidRPr="00DA1D8C" w:rsidRDefault="00DE7FDD" w:rsidP="00DE7FDD">
      <w:pPr>
        <w:jc w:val="center"/>
        <w:rPr>
          <w:sz w:val="44"/>
          <w:szCs w:val="44"/>
        </w:rPr>
      </w:pPr>
    </w:p>
    <w:p w14:paraId="50F9EAE2" w14:textId="77777777" w:rsidR="00DE7FDD" w:rsidRPr="00742163" w:rsidRDefault="00DE7FDD" w:rsidP="00DE7FDD">
      <w:pPr>
        <w:ind w:left="0"/>
        <w:jc w:val="center"/>
        <w:rPr>
          <w:i/>
          <w:iCs/>
          <w:sz w:val="32"/>
          <w:szCs w:val="32"/>
        </w:rPr>
      </w:pPr>
      <w:r w:rsidRPr="00742163">
        <w:rPr>
          <w:i/>
          <w:iCs/>
          <w:sz w:val="32"/>
          <w:szCs w:val="32"/>
        </w:rPr>
        <w:t>Faculty Senate Academic Affairs</w:t>
      </w:r>
    </w:p>
    <w:p w14:paraId="1EB4C0E9" w14:textId="77777777" w:rsidR="00DE7FDD" w:rsidRPr="00742163" w:rsidRDefault="00DE7FDD" w:rsidP="00DE7FDD">
      <w:pPr>
        <w:ind w:left="0"/>
        <w:jc w:val="center"/>
        <w:rPr>
          <w:i/>
          <w:iCs/>
          <w:sz w:val="32"/>
          <w:szCs w:val="32"/>
        </w:rPr>
      </w:pPr>
    </w:p>
    <w:p w14:paraId="17597833" w14:textId="6C9556E7" w:rsidR="00DE7FDD" w:rsidRPr="00742163" w:rsidRDefault="00DE7FDD" w:rsidP="00DE7FDD">
      <w:pPr>
        <w:ind w:left="0"/>
        <w:jc w:val="center"/>
        <w:rPr>
          <w:i/>
          <w:iCs/>
          <w:sz w:val="32"/>
          <w:szCs w:val="32"/>
        </w:rPr>
      </w:pPr>
      <w:r w:rsidRPr="00742163">
        <w:rPr>
          <w:i/>
          <w:iCs/>
          <w:sz w:val="32"/>
          <w:szCs w:val="32"/>
        </w:rPr>
        <w:t>Updated:</w:t>
      </w:r>
      <w:r w:rsidR="00835CBC" w:rsidRPr="00742163">
        <w:rPr>
          <w:i/>
          <w:iCs/>
          <w:sz w:val="32"/>
          <w:szCs w:val="32"/>
        </w:rPr>
        <w:t xml:space="preserve"> December 8</w:t>
      </w:r>
      <w:r w:rsidRPr="00742163">
        <w:rPr>
          <w:i/>
          <w:iCs/>
          <w:sz w:val="32"/>
          <w:szCs w:val="32"/>
        </w:rPr>
        <w:t>, 2025</w:t>
      </w:r>
    </w:p>
    <w:p w14:paraId="14C14215" w14:textId="77777777" w:rsidR="004774B8" w:rsidRDefault="004774B8"/>
    <w:p w14:paraId="2BFA63B7" w14:textId="3FD029FD" w:rsidR="00DE7FDD" w:rsidRDefault="00DE7FDD">
      <w:pPr>
        <w:ind w:left="0"/>
      </w:pPr>
      <w:r>
        <w:br w:type="page"/>
      </w:r>
    </w:p>
    <w:sdt>
      <w:sdtPr>
        <w:rPr>
          <w:rFonts w:ascii="Times New Roman" w:eastAsia="Times New Roman" w:hAnsi="Times New Roman" w:cs="Times New Roman"/>
          <w:color w:val="auto"/>
          <w:sz w:val="24"/>
          <w:szCs w:val="24"/>
        </w:rPr>
        <w:id w:val="1895611297"/>
        <w:docPartObj>
          <w:docPartGallery w:val="Table of Contents"/>
          <w:docPartUnique/>
        </w:docPartObj>
      </w:sdtPr>
      <w:sdtEndPr>
        <w:rPr>
          <w:b/>
          <w:bCs/>
          <w:noProof/>
        </w:rPr>
      </w:sdtEndPr>
      <w:sdtContent>
        <w:p w14:paraId="14E7404C" w14:textId="3EEA2AF1" w:rsidR="00DE7FDD" w:rsidRPr="00BA4491" w:rsidRDefault="00DE7FDD" w:rsidP="00BA4491">
          <w:pPr>
            <w:pStyle w:val="TOCHeading"/>
            <w:ind w:left="0"/>
            <w:rPr>
              <w:color w:val="512888"/>
            </w:rPr>
          </w:pPr>
          <w:r w:rsidRPr="00BA4491">
            <w:rPr>
              <w:color w:val="512888"/>
            </w:rPr>
            <w:t>Table of Contents</w:t>
          </w:r>
        </w:p>
        <w:p w14:paraId="0DBBAC79" w14:textId="2C1B667D" w:rsidR="00996D7A" w:rsidRDefault="00DE7FDD">
          <w:pPr>
            <w:pStyle w:val="TOC1"/>
            <w:tabs>
              <w:tab w:val="right" w:leader="dot" w:pos="9350"/>
            </w:tabs>
            <w:rPr>
              <w:ins w:id="0" w:author="Kelley Brundage" w:date="2025-12-06T20:25:00Z"/>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ins w:id="1" w:author="Kelley Brundage" w:date="2025-12-06T20:25:00Z">
            <w:r w:rsidR="00996D7A" w:rsidRPr="007537A7">
              <w:rPr>
                <w:rStyle w:val="Hyperlink"/>
                <w:noProof/>
              </w:rPr>
              <w:fldChar w:fldCharType="begin"/>
            </w:r>
            <w:r w:rsidR="00996D7A" w:rsidRPr="007537A7">
              <w:rPr>
                <w:rStyle w:val="Hyperlink"/>
                <w:noProof/>
              </w:rPr>
              <w:instrText xml:space="preserve"> </w:instrText>
            </w:r>
            <w:r w:rsidR="00996D7A">
              <w:rPr>
                <w:noProof/>
              </w:rPr>
              <w:instrText>HYPERLINK \l "_Toc215945217"</w:instrText>
            </w:r>
            <w:r w:rsidR="00996D7A" w:rsidRPr="007537A7">
              <w:rPr>
                <w:rStyle w:val="Hyperlink"/>
                <w:noProof/>
              </w:rPr>
              <w:instrText xml:space="preserve"> </w:instrText>
            </w:r>
            <w:r w:rsidR="00996D7A" w:rsidRPr="007537A7">
              <w:rPr>
                <w:rStyle w:val="Hyperlink"/>
                <w:noProof/>
              </w:rPr>
            </w:r>
            <w:r w:rsidR="00996D7A" w:rsidRPr="007537A7">
              <w:rPr>
                <w:rStyle w:val="Hyperlink"/>
                <w:noProof/>
              </w:rPr>
              <w:fldChar w:fldCharType="separate"/>
            </w:r>
            <w:r w:rsidR="00996D7A" w:rsidRPr="007537A7">
              <w:rPr>
                <w:rStyle w:val="Hyperlink"/>
                <w:noProof/>
              </w:rPr>
              <w:t>Tracking of Changes and Edits</w:t>
            </w:r>
            <w:r w:rsidR="00996D7A">
              <w:rPr>
                <w:noProof/>
                <w:webHidden/>
              </w:rPr>
              <w:tab/>
            </w:r>
            <w:r w:rsidR="00996D7A">
              <w:rPr>
                <w:noProof/>
                <w:webHidden/>
              </w:rPr>
              <w:fldChar w:fldCharType="begin"/>
            </w:r>
            <w:r w:rsidR="00996D7A">
              <w:rPr>
                <w:noProof/>
                <w:webHidden/>
              </w:rPr>
              <w:instrText xml:space="preserve"> PAGEREF _Toc215945217 \h </w:instrText>
            </w:r>
          </w:ins>
          <w:r w:rsidR="00996D7A">
            <w:rPr>
              <w:noProof/>
              <w:webHidden/>
            </w:rPr>
          </w:r>
          <w:ins w:id="2" w:author="Kelley Brundage" w:date="2025-12-06T20:25:00Z">
            <w:r w:rsidR="00996D7A">
              <w:rPr>
                <w:noProof/>
                <w:webHidden/>
              </w:rPr>
              <w:fldChar w:fldCharType="separate"/>
            </w:r>
            <w:r w:rsidR="00996D7A">
              <w:rPr>
                <w:noProof/>
                <w:webHidden/>
              </w:rPr>
              <w:t>6</w:t>
            </w:r>
            <w:r w:rsidR="00996D7A">
              <w:rPr>
                <w:noProof/>
                <w:webHidden/>
              </w:rPr>
              <w:fldChar w:fldCharType="end"/>
            </w:r>
            <w:r w:rsidR="00996D7A" w:rsidRPr="007537A7">
              <w:rPr>
                <w:rStyle w:val="Hyperlink"/>
                <w:noProof/>
              </w:rPr>
              <w:fldChar w:fldCharType="end"/>
            </w:r>
          </w:ins>
        </w:p>
        <w:p w14:paraId="73D465F6" w14:textId="187F2274" w:rsidR="00996D7A" w:rsidRDefault="00996D7A">
          <w:pPr>
            <w:pStyle w:val="TOC1"/>
            <w:tabs>
              <w:tab w:val="right" w:leader="dot" w:pos="9350"/>
            </w:tabs>
            <w:rPr>
              <w:ins w:id="3" w:author="Kelley Brundage" w:date="2025-12-06T20:25:00Z"/>
              <w:rFonts w:asciiTheme="minorHAnsi" w:eastAsiaTheme="minorEastAsia" w:hAnsiTheme="minorHAnsi" w:cstheme="minorBidi"/>
              <w:noProof/>
              <w:kern w:val="2"/>
              <w14:ligatures w14:val="standardContextual"/>
            </w:rPr>
          </w:pPr>
          <w:ins w:id="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Hyperlinks to Helpful Pages for Deadlines and Timelines</w:t>
            </w:r>
            <w:r>
              <w:rPr>
                <w:noProof/>
                <w:webHidden/>
              </w:rPr>
              <w:tab/>
            </w:r>
            <w:r>
              <w:rPr>
                <w:noProof/>
                <w:webHidden/>
              </w:rPr>
              <w:fldChar w:fldCharType="begin"/>
            </w:r>
            <w:r>
              <w:rPr>
                <w:noProof/>
                <w:webHidden/>
              </w:rPr>
              <w:instrText xml:space="preserve"> PAGEREF _Toc215945218 \h </w:instrText>
            </w:r>
          </w:ins>
          <w:r>
            <w:rPr>
              <w:noProof/>
              <w:webHidden/>
            </w:rPr>
          </w:r>
          <w:ins w:id="5"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36587D90" w14:textId="65F5C5B6" w:rsidR="00996D7A" w:rsidRDefault="00996D7A">
          <w:pPr>
            <w:pStyle w:val="TOC1"/>
            <w:tabs>
              <w:tab w:val="right" w:leader="dot" w:pos="9350"/>
            </w:tabs>
            <w:rPr>
              <w:ins w:id="6" w:author="Kelley Brundage" w:date="2025-12-06T20:25:00Z"/>
              <w:rFonts w:asciiTheme="minorHAnsi" w:eastAsiaTheme="minorEastAsia" w:hAnsiTheme="minorHAnsi" w:cstheme="minorBidi"/>
              <w:noProof/>
              <w:kern w:val="2"/>
              <w14:ligatures w14:val="standardContextual"/>
            </w:rPr>
          </w:pPr>
          <w:ins w:id="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Introduction</w:t>
            </w:r>
            <w:r>
              <w:rPr>
                <w:noProof/>
                <w:webHidden/>
              </w:rPr>
              <w:tab/>
            </w:r>
            <w:r>
              <w:rPr>
                <w:noProof/>
                <w:webHidden/>
              </w:rPr>
              <w:fldChar w:fldCharType="begin"/>
            </w:r>
            <w:r>
              <w:rPr>
                <w:noProof/>
                <w:webHidden/>
              </w:rPr>
              <w:instrText xml:space="preserve"> PAGEREF _Toc215945219 \h </w:instrText>
            </w:r>
          </w:ins>
          <w:r>
            <w:rPr>
              <w:noProof/>
              <w:webHidden/>
            </w:rPr>
          </w:r>
          <w:ins w:id="8"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7BD5C611" w14:textId="69994F3C" w:rsidR="00996D7A" w:rsidRDefault="00996D7A">
          <w:pPr>
            <w:pStyle w:val="TOC2"/>
            <w:tabs>
              <w:tab w:val="right" w:leader="dot" w:pos="9350"/>
            </w:tabs>
            <w:rPr>
              <w:ins w:id="9" w:author="Kelley Brundage" w:date="2025-12-06T20:25:00Z"/>
              <w:rFonts w:asciiTheme="minorHAnsi" w:eastAsiaTheme="minorEastAsia" w:hAnsiTheme="minorHAnsi" w:cstheme="minorBidi"/>
              <w:noProof/>
              <w:kern w:val="2"/>
              <w14:ligatures w14:val="standardContextual"/>
            </w:rPr>
          </w:pPr>
          <w:ins w:id="1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Abbreviations</w:t>
            </w:r>
            <w:r>
              <w:rPr>
                <w:noProof/>
                <w:webHidden/>
              </w:rPr>
              <w:tab/>
            </w:r>
            <w:r>
              <w:rPr>
                <w:noProof/>
                <w:webHidden/>
              </w:rPr>
              <w:fldChar w:fldCharType="begin"/>
            </w:r>
            <w:r>
              <w:rPr>
                <w:noProof/>
                <w:webHidden/>
              </w:rPr>
              <w:instrText xml:space="preserve"> PAGEREF _Toc215945220 \h </w:instrText>
            </w:r>
          </w:ins>
          <w:r>
            <w:rPr>
              <w:noProof/>
              <w:webHidden/>
            </w:rPr>
          </w:r>
          <w:ins w:id="11"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531C6253" w14:textId="3A87F730" w:rsidR="00996D7A" w:rsidRDefault="00996D7A">
          <w:pPr>
            <w:pStyle w:val="TOC1"/>
            <w:tabs>
              <w:tab w:val="right" w:leader="dot" w:pos="9350"/>
            </w:tabs>
            <w:rPr>
              <w:ins w:id="12" w:author="Kelley Brundage" w:date="2025-12-06T20:25:00Z"/>
              <w:rFonts w:asciiTheme="minorHAnsi" w:eastAsiaTheme="minorEastAsia" w:hAnsiTheme="minorHAnsi" w:cstheme="minorBidi"/>
              <w:noProof/>
              <w:kern w:val="2"/>
              <w14:ligatures w14:val="standardContextual"/>
            </w:rPr>
          </w:pPr>
          <w:ins w:id="1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Calendar and Deadlines</w:t>
            </w:r>
            <w:r>
              <w:rPr>
                <w:noProof/>
                <w:webHidden/>
              </w:rPr>
              <w:tab/>
            </w:r>
            <w:r>
              <w:rPr>
                <w:noProof/>
                <w:webHidden/>
              </w:rPr>
              <w:fldChar w:fldCharType="begin"/>
            </w:r>
            <w:r>
              <w:rPr>
                <w:noProof/>
                <w:webHidden/>
              </w:rPr>
              <w:instrText xml:space="preserve"> PAGEREF _Toc215945221 \h </w:instrText>
            </w:r>
          </w:ins>
          <w:r>
            <w:rPr>
              <w:noProof/>
              <w:webHidden/>
            </w:rPr>
          </w:r>
          <w:ins w:id="14"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02F4F694" w14:textId="09B8C7FF" w:rsidR="00996D7A" w:rsidRDefault="00996D7A">
          <w:pPr>
            <w:pStyle w:val="TOC1"/>
            <w:tabs>
              <w:tab w:val="right" w:leader="dot" w:pos="9350"/>
            </w:tabs>
            <w:rPr>
              <w:ins w:id="15" w:author="Kelley Brundage" w:date="2025-12-06T20:25:00Z"/>
              <w:rFonts w:asciiTheme="minorHAnsi" w:eastAsiaTheme="minorEastAsia" w:hAnsiTheme="minorHAnsi" w:cstheme="minorBidi"/>
              <w:noProof/>
              <w:kern w:val="2"/>
              <w14:ligatures w14:val="standardContextual"/>
            </w:rPr>
          </w:pPr>
          <w:ins w:id="1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of Approving Bodies</w:t>
            </w:r>
            <w:r>
              <w:rPr>
                <w:noProof/>
                <w:webHidden/>
              </w:rPr>
              <w:tab/>
            </w:r>
            <w:r>
              <w:rPr>
                <w:noProof/>
                <w:webHidden/>
              </w:rPr>
              <w:fldChar w:fldCharType="begin"/>
            </w:r>
            <w:r>
              <w:rPr>
                <w:noProof/>
                <w:webHidden/>
              </w:rPr>
              <w:instrText xml:space="preserve"> PAGEREF _Toc215945222 \h </w:instrText>
            </w:r>
          </w:ins>
          <w:r>
            <w:rPr>
              <w:noProof/>
              <w:webHidden/>
            </w:rPr>
          </w:r>
          <w:ins w:id="17"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0AA438E0" w14:textId="0FD89BE5" w:rsidR="00996D7A" w:rsidRDefault="00996D7A">
          <w:pPr>
            <w:pStyle w:val="TOC2"/>
            <w:tabs>
              <w:tab w:val="right" w:leader="dot" w:pos="9350"/>
            </w:tabs>
            <w:rPr>
              <w:ins w:id="18" w:author="Kelley Brundage" w:date="2025-12-06T20:25:00Z"/>
              <w:rFonts w:asciiTheme="minorHAnsi" w:eastAsiaTheme="minorEastAsia" w:hAnsiTheme="minorHAnsi" w:cstheme="minorBidi"/>
              <w:noProof/>
              <w:kern w:val="2"/>
              <w14:ligatures w14:val="standardContextual"/>
            </w:rPr>
          </w:pPr>
          <w:ins w:id="1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College/Department/Academic Unit Responsibilities</w:t>
            </w:r>
            <w:r>
              <w:rPr>
                <w:noProof/>
                <w:webHidden/>
              </w:rPr>
              <w:tab/>
            </w:r>
            <w:r>
              <w:rPr>
                <w:noProof/>
                <w:webHidden/>
              </w:rPr>
              <w:fldChar w:fldCharType="begin"/>
            </w:r>
            <w:r>
              <w:rPr>
                <w:noProof/>
                <w:webHidden/>
              </w:rPr>
              <w:instrText xml:space="preserve"> PAGEREF _Toc215945223 \h </w:instrText>
            </w:r>
          </w:ins>
          <w:r>
            <w:rPr>
              <w:noProof/>
              <w:webHidden/>
            </w:rPr>
          </w:r>
          <w:ins w:id="20"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5926AA30" w14:textId="75708302" w:rsidR="00996D7A" w:rsidRDefault="00996D7A">
          <w:pPr>
            <w:pStyle w:val="TOC2"/>
            <w:tabs>
              <w:tab w:val="right" w:leader="dot" w:pos="9350"/>
            </w:tabs>
            <w:rPr>
              <w:ins w:id="21" w:author="Kelley Brundage" w:date="2025-12-06T20:25:00Z"/>
              <w:rFonts w:asciiTheme="minorHAnsi" w:eastAsiaTheme="minorEastAsia" w:hAnsiTheme="minorHAnsi" w:cstheme="minorBidi"/>
              <w:noProof/>
              <w:kern w:val="2"/>
              <w14:ligatures w14:val="standardContextual"/>
            </w:rPr>
          </w:pPr>
          <w:ins w:id="2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School Responsibilities</w:t>
            </w:r>
            <w:r>
              <w:rPr>
                <w:noProof/>
                <w:webHidden/>
              </w:rPr>
              <w:tab/>
            </w:r>
            <w:r>
              <w:rPr>
                <w:noProof/>
                <w:webHidden/>
              </w:rPr>
              <w:fldChar w:fldCharType="begin"/>
            </w:r>
            <w:r>
              <w:rPr>
                <w:noProof/>
                <w:webHidden/>
              </w:rPr>
              <w:instrText xml:space="preserve"> PAGEREF _Toc215945224 \h </w:instrText>
            </w:r>
          </w:ins>
          <w:r>
            <w:rPr>
              <w:noProof/>
              <w:webHidden/>
            </w:rPr>
          </w:r>
          <w:ins w:id="23"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3B5BE8D7" w14:textId="6855B612" w:rsidR="00996D7A" w:rsidRDefault="00996D7A">
          <w:pPr>
            <w:pStyle w:val="TOC2"/>
            <w:tabs>
              <w:tab w:val="right" w:leader="dot" w:pos="9350"/>
            </w:tabs>
            <w:rPr>
              <w:ins w:id="24" w:author="Kelley Brundage" w:date="2025-12-06T20:25:00Z"/>
              <w:rFonts w:asciiTheme="minorHAnsi" w:eastAsiaTheme="minorEastAsia" w:hAnsiTheme="minorHAnsi" w:cstheme="minorBidi"/>
              <w:noProof/>
              <w:kern w:val="2"/>
              <w14:ligatures w14:val="standardContextual"/>
            </w:rPr>
          </w:pPr>
          <w:ins w:id="2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Faculty Senate Responsibilities</w:t>
            </w:r>
            <w:r>
              <w:rPr>
                <w:noProof/>
                <w:webHidden/>
              </w:rPr>
              <w:tab/>
            </w:r>
            <w:r>
              <w:rPr>
                <w:noProof/>
                <w:webHidden/>
              </w:rPr>
              <w:fldChar w:fldCharType="begin"/>
            </w:r>
            <w:r>
              <w:rPr>
                <w:noProof/>
                <w:webHidden/>
              </w:rPr>
              <w:instrText xml:space="preserve"> PAGEREF _Toc215945225 \h </w:instrText>
            </w:r>
          </w:ins>
          <w:r>
            <w:rPr>
              <w:noProof/>
              <w:webHidden/>
            </w:rPr>
          </w:r>
          <w:ins w:id="26"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500062DC" w14:textId="3CA30C5B" w:rsidR="00996D7A" w:rsidRDefault="00996D7A">
          <w:pPr>
            <w:pStyle w:val="TOC2"/>
            <w:tabs>
              <w:tab w:val="right" w:leader="dot" w:pos="9350"/>
            </w:tabs>
            <w:rPr>
              <w:ins w:id="27" w:author="Kelley Brundage" w:date="2025-12-06T20:25:00Z"/>
              <w:rFonts w:asciiTheme="minorHAnsi" w:eastAsiaTheme="minorEastAsia" w:hAnsiTheme="minorHAnsi" w:cstheme="minorBidi"/>
              <w:noProof/>
              <w:kern w:val="2"/>
              <w14:ligatures w14:val="standardContextual"/>
            </w:rPr>
          </w:pPr>
          <w:ins w:id="2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Provost Office Responsibilities</w:t>
            </w:r>
            <w:r>
              <w:rPr>
                <w:noProof/>
                <w:webHidden/>
              </w:rPr>
              <w:tab/>
            </w:r>
            <w:r>
              <w:rPr>
                <w:noProof/>
                <w:webHidden/>
              </w:rPr>
              <w:fldChar w:fldCharType="begin"/>
            </w:r>
            <w:r>
              <w:rPr>
                <w:noProof/>
                <w:webHidden/>
              </w:rPr>
              <w:instrText xml:space="preserve"> PAGEREF _Toc215945226 \h </w:instrText>
            </w:r>
          </w:ins>
          <w:r>
            <w:rPr>
              <w:noProof/>
              <w:webHidden/>
            </w:rPr>
          </w:r>
          <w:ins w:id="29"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39DD7B32" w14:textId="53757173" w:rsidR="00996D7A" w:rsidRDefault="00996D7A">
          <w:pPr>
            <w:pStyle w:val="TOC2"/>
            <w:tabs>
              <w:tab w:val="right" w:leader="dot" w:pos="9350"/>
            </w:tabs>
            <w:rPr>
              <w:ins w:id="30" w:author="Kelley Brundage" w:date="2025-12-06T20:25:00Z"/>
              <w:rFonts w:asciiTheme="minorHAnsi" w:eastAsiaTheme="minorEastAsia" w:hAnsiTheme="minorHAnsi" w:cstheme="minorBidi"/>
              <w:noProof/>
              <w:kern w:val="2"/>
              <w14:ligatures w14:val="standardContextual"/>
            </w:rPr>
          </w:pPr>
          <w:ins w:id="3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(KBOR) Responsibilities</w:t>
            </w:r>
            <w:r>
              <w:rPr>
                <w:noProof/>
                <w:webHidden/>
              </w:rPr>
              <w:tab/>
            </w:r>
            <w:r>
              <w:rPr>
                <w:noProof/>
                <w:webHidden/>
              </w:rPr>
              <w:fldChar w:fldCharType="begin"/>
            </w:r>
            <w:r>
              <w:rPr>
                <w:noProof/>
                <w:webHidden/>
              </w:rPr>
              <w:instrText xml:space="preserve"> PAGEREF _Toc215945227 \h </w:instrText>
            </w:r>
          </w:ins>
          <w:r>
            <w:rPr>
              <w:noProof/>
              <w:webHidden/>
            </w:rPr>
          </w:r>
          <w:ins w:id="32"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00CC0EE0" w14:textId="762660D4" w:rsidR="00996D7A" w:rsidRDefault="00996D7A">
          <w:pPr>
            <w:pStyle w:val="TOC1"/>
            <w:tabs>
              <w:tab w:val="right" w:leader="dot" w:pos="9350"/>
            </w:tabs>
            <w:rPr>
              <w:ins w:id="33" w:author="Kelley Brundage" w:date="2025-12-06T20:25:00Z"/>
              <w:rFonts w:asciiTheme="minorHAnsi" w:eastAsiaTheme="minorEastAsia" w:hAnsiTheme="minorHAnsi" w:cstheme="minorBidi"/>
              <w:noProof/>
              <w:kern w:val="2"/>
              <w14:ligatures w14:val="standardContextual"/>
            </w:rPr>
          </w:pPr>
          <w:ins w:id="3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for Communicating Proposal Decisions</w:t>
            </w:r>
            <w:r>
              <w:rPr>
                <w:noProof/>
                <w:webHidden/>
              </w:rPr>
              <w:tab/>
            </w:r>
            <w:r>
              <w:rPr>
                <w:noProof/>
                <w:webHidden/>
              </w:rPr>
              <w:fldChar w:fldCharType="begin"/>
            </w:r>
            <w:r>
              <w:rPr>
                <w:noProof/>
                <w:webHidden/>
              </w:rPr>
              <w:instrText xml:space="preserve"> PAGEREF _Toc215945228 \h </w:instrText>
            </w:r>
          </w:ins>
          <w:r>
            <w:rPr>
              <w:noProof/>
              <w:webHidden/>
            </w:rPr>
          </w:r>
          <w:ins w:id="35"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2F635575" w14:textId="55568C98" w:rsidR="00996D7A" w:rsidRDefault="00996D7A">
          <w:pPr>
            <w:pStyle w:val="TOC1"/>
            <w:tabs>
              <w:tab w:val="right" w:leader="dot" w:pos="9350"/>
            </w:tabs>
            <w:rPr>
              <w:ins w:id="36" w:author="Kelley Brundage" w:date="2025-12-06T20:25:00Z"/>
              <w:rFonts w:asciiTheme="minorHAnsi" w:eastAsiaTheme="minorEastAsia" w:hAnsiTheme="minorHAnsi" w:cstheme="minorBidi"/>
              <w:noProof/>
              <w:kern w:val="2"/>
              <w14:ligatures w14:val="standardContextual"/>
            </w:rPr>
          </w:pPr>
          <w:ins w:id="3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Approving University Course &amp; Curriculum</w:t>
            </w:r>
            <w:r>
              <w:rPr>
                <w:noProof/>
                <w:webHidden/>
              </w:rPr>
              <w:tab/>
            </w:r>
            <w:r>
              <w:rPr>
                <w:noProof/>
                <w:webHidden/>
              </w:rPr>
              <w:fldChar w:fldCharType="begin"/>
            </w:r>
            <w:r>
              <w:rPr>
                <w:noProof/>
                <w:webHidden/>
              </w:rPr>
              <w:instrText xml:space="preserve"> PAGEREF _Toc215945229 \h </w:instrText>
            </w:r>
          </w:ins>
          <w:r>
            <w:rPr>
              <w:noProof/>
              <w:webHidden/>
            </w:rPr>
          </w:r>
          <w:ins w:id="38"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10D2382F" w14:textId="1D10C4C9" w:rsidR="00996D7A" w:rsidRDefault="00996D7A">
          <w:pPr>
            <w:pStyle w:val="TOC2"/>
            <w:tabs>
              <w:tab w:val="right" w:leader="dot" w:pos="9350"/>
            </w:tabs>
            <w:rPr>
              <w:ins w:id="39" w:author="Kelley Brundage" w:date="2025-12-06T20:25:00Z"/>
              <w:rFonts w:asciiTheme="minorHAnsi" w:eastAsiaTheme="minorEastAsia" w:hAnsiTheme="minorHAnsi" w:cstheme="minorBidi"/>
              <w:noProof/>
              <w:kern w:val="2"/>
              <w14:ligatures w14:val="standardContextual"/>
            </w:rPr>
          </w:pPr>
          <w:ins w:id="4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and Curriculum Standard Routing</w:t>
            </w:r>
            <w:r>
              <w:rPr>
                <w:noProof/>
                <w:webHidden/>
              </w:rPr>
              <w:tab/>
            </w:r>
            <w:r>
              <w:rPr>
                <w:noProof/>
                <w:webHidden/>
              </w:rPr>
              <w:fldChar w:fldCharType="begin"/>
            </w:r>
            <w:r>
              <w:rPr>
                <w:noProof/>
                <w:webHidden/>
              </w:rPr>
              <w:instrText xml:space="preserve"> PAGEREF _Toc215945230 \h </w:instrText>
            </w:r>
          </w:ins>
          <w:r>
            <w:rPr>
              <w:noProof/>
              <w:webHidden/>
            </w:rPr>
          </w:r>
          <w:ins w:id="41" w:author="Kelley Brundage" w:date="2025-12-06T20:25:00Z">
            <w:r>
              <w:rPr>
                <w:noProof/>
                <w:webHidden/>
              </w:rPr>
              <w:fldChar w:fldCharType="separate"/>
            </w:r>
            <w:r>
              <w:rPr>
                <w:noProof/>
                <w:webHidden/>
              </w:rPr>
              <w:t>14</w:t>
            </w:r>
            <w:r>
              <w:rPr>
                <w:noProof/>
                <w:webHidden/>
              </w:rPr>
              <w:fldChar w:fldCharType="end"/>
            </w:r>
            <w:r w:rsidRPr="007537A7">
              <w:rPr>
                <w:rStyle w:val="Hyperlink"/>
                <w:noProof/>
              </w:rPr>
              <w:fldChar w:fldCharType="end"/>
            </w:r>
          </w:ins>
        </w:p>
        <w:p w14:paraId="6BC21769" w14:textId="453EF638" w:rsidR="00996D7A" w:rsidRDefault="00996D7A">
          <w:pPr>
            <w:pStyle w:val="TOC3"/>
            <w:tabs>
              <w:tab w:val="right" w:leader="dot" w:pos="9350"/>
            </w:tabs>
            <w:rPr>
              <w:ins w:id="42" w:author="Kelley Brundage" w:date="2025-12-06T20:25:00Z"/>
              <w:rFonts w:asciiTheme="minorHAnsi" w:eastAsiaTheme="minorEastAsia" w:hAnsiTheme="minorHAnsi" w:cstheme="minorBidi"/>
              <w:noProof/>
              <w:kern w:val="2"/>
              <w14:ligatures w14:val="standardContextual"/>
            </w:rPr>
          </w:pPr>
          <w:ins w:id="4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K-State Core/General Education Routing</w:t>
            </w:r>
            <w:r>
              <w:rPr>
                <w:noProof/>
                <w:webHidden/>
              </w:rPr>
              <w:tab/>
            </w:r>
            <w:r>
              <w:rPr>
                <w:noProof/>
                <w:webHidden/>
              </w:rPr>
              <w:fldChar w:fldCharType="begin"/>
            </w:r>
            <w:r>
              <w:rPr>
                <w:noProof/>
                <w:webHidden/>
              </w:rPr>
              <w:instrText xml:space="preserve"> PAGEREF _Toc215945231 \h </w:instrText>
            </w:r>
          </w:ins>
          <w:r>
            <w:rPr>
              <w:noProof/>
              <w:webHidden/>
            </w:rPr>
          </w:r>
          <w:ins w:id="44" w:author="Kelley Brundage" w:date="2025-12-06T20:25:00Z">
            <w:r>
              <w:rPr>
                <w:noProof/>
                <w:webHidden/>
              </w:rPr>
              <w:fldChar w:fldCharType="separate"/>
            </w:r>
            <w:r>
              <w:rPr>
                <w:noProof/>
                <w:webHidden/>
              </w:rPr>
              <w:t>18</w:t>
            </w:r>
            <w:r>
              <w:rPr>
                <w:noProof/>
                <w:webHidden/>
              </w:rPr>
              <w:fldChar w:fldCharType="end"/>
            </w:r>
            <w:r w:rsidRPr="007537A7">
              <w:rPr>
                <w:rStyle w:val="Hyperlink"/>
                <w:noProof/>
              </w:rPr>
              <w:fldChar w:fldCharType="end"/>
            </w:r>
          </w:ins>
        </w:p>
        <w:p w14:paraId="1008FF69" w14:textId="7F3A2FA7" w:rsidR="00996D7A" w:rsidRDefault="00996D7A">
          <w:pPr>
            <w:pStyle w:val="TOC3"/>
            <w:tabs>
              <w:tab w:val="right" w:leader="dot" w:pos="9350"/>
            </w:tabs>
            <w:rPr>
              <w:ins w:id="45" w:author="Kelley Brundage" w:date="2025-12-06T20:25:00Z"/>
              <w:rFonts w:asciiTheme="minorHAnsi" w:eastAsiaTheme="minorEastAsia" w:hAnsiTheme="minorHAnsi" w:cstheme="minorBidi"/>
              <w:noProof/>
              <w:kern w:val="2"/>
              <w14:ligatures w14:val="standardContextual"/>
            </w:rPr>
          </w:pPr>
          <w:ins w:id="4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&amp; Curriculum Expedited Routing</w:t>
            </w:r>
            <w:r>
              <w:rPr>
                <w:noProof/>
                <w:webHidden/>
              </w:rPr>
              <w:tab/>
            </w:r>
            <w:r>
              <w:rPr>
                <w:noProof/>
                <w:webHidden/>
              </w:rPr>
              <w:fldChar w:fldCharType="begin"/>
            </w:r>
            <w:r>
              <w:rPr>
                <w:noProof/>
                <w:webHidden/>
              </w:rPr>
              <w:instrText xml:space="preserve"> PAGEREF _Toc215945232 \h </w:instrText>
            </w:r>
          </w:ins>
          <w:r>
            <w:rPr>
              <w:noProof/>
              <w:webHidden/>
            </w:rPr>
          </w:r>
          <w:ins w:id="47" w:author="Kelley Brundage" w:date="2025-12-06T20:25:00Z">
            <w:r>
              <w:rPr>
                <w:noProof/>
                <w:webHidden/>
              </w:rPr>
              <w:fldChar w:fldCharType="separate"/>
            </w:r>
            <w:r>
              <w:rPr>
                <w:noProof/>
                <w:webHidden/>
              </w:rPr>
              <w:t>19</w:t>
            </w:r>
            <w:r>
              <w:rPr>
                <w:noProof/>
                <w:webHidden/>
              </w:rPr>
              <w:fldChar w:fldCharType="end"/>
            </w:r>
            <w:r w:rsidRPr="007537A7">
              <w:rPr>
                <w:rStyle w:val="Hyperlink"/>
                <w:noProof/>
              </w:rPr>
              <w:fldChar w:fldCharType="end"/>
            </w:r>
          </w:ins>
        </w:p>
        <w:p w14:paraId="443B1C5C" w14:textId="081EC7EF" w:rsidR="00996D7A" w:rsidRDefault="00996D7A">
          <w:pPr>
            <w:pStyle w:val="TOC3"/>
            <w:tabs>
              <w:tab w:val="right" w:leader="dot" w:pos="9350"/>
            </w:tabs>
            <w:rPr>
              <w:ins w:id="48" w:author="Kelley Brundage" w:date="2025-12-06T20:25:00Z"/>
              <w:rFonts w:asciiTheme="minorHAnsi" w:eastAsiaTheme="minorEastAsia" w:hAnsiTheme="minorHAnsi" w:cstheme="minorBidi"/>
              <w:noProof/>
              <w:kern w:val="2"/>
              <w14:ligatures w14:val="standardContextual"/>
            </w:rPr>
          </w:pPr>
          <w:ins w:id="4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Elective List Update Routing</w:t>
            </w:r>
            <w:r>
              <w:rPr>
                <w:noProof/>
                <w:webHidden/>
              </w:rPr>
              <w:tab/>
            </w:r>
            <w:r>
              <w:rPr>
                <w:noProof/>
                <w:webHidden/>
              </w:rPr>
              <w:fldChar w:fldCharType="begin"/>
            </w:r>
            <w:r>
              <w:rPr>
                <w:noProof/>
                <w:webHidden/>
              </w:rPr>
              <w:instrText xml:space="preserve"> PAGEREF _Toc215945233 \h </w:instrText>
            </w:r>
          </w:ins>
          <w:r>
            <w:rPr>
              <w:noProof/>
              <w:webHidden/>
            </w:rPr>
          </w:r>
          <w:ins w:id="50" w:author="Kelley Brundage" w:date="2025-12-06T20:25:00Z">
            <w:r>
              <w:rPr>
                <w:noProof/>
                <w:webHidden/>
              </w:rPr>
              <w:fldChar w:fldCharType="separate"/>
            </w:r>
            <w:r>
              <w:rPr>
                <w:noProof/>
                <w:webHidden/>
              </w:rPr>
              <w:t>23</w:t>
            </w:r>
            <w:r>
              <w:rPr>
                <w:noProof/>
                <w:webHidden/>
              </w:rPr>
              <w:fldChar w:fldCharType="end"/>
            </w:r>
            <w:r w:rsidRPr="007537A7">
              <w:rPr>
                <w:rStyle w:val="Hyperlink"/>
                <w:noProof/>
              </w:rPr>
              <w:fldChar w:fldCharType="end"/>
            </w:r>
          </w:ins>
        </w:p>
        <w:p w14:paraId="2ABBDE9F" w14:textId="41710E21" w:rsidR="00996D7A" w:rsidRDefault="00996D7A">
          <w:pPr>
            <w:pStyle w:val="TOC3"/>
            <w:tabs>
              <w:tab w:val="right" w:leader="dot" w:pos="9350"/>
            </w:tabs>
            <w:rPr>
              <w:ins w:id="51" w:author="Kelley Brundage" w:date="2025-12-06T20:25:00Z"/>
              <w:rFonts w:asciiTheme="minorHAnsi" w:eastAsiaTheme="minorEastAsia" w:hAnsiTheme="minorHAnsi" w:cstheme="minorBidi"/>
              <w:noProof/>
              <w:kern w:val="2"/>
              <w14:ligatures w14:val="standardContextual"/>
            </w:rPr>
          </w:pPr>
          <w:ins w:id="5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Academic Degree Maps Routing</w:t>
            </w:r>
            <w:r>
              <w:rPr>
                <w:noProof/>
                <w:webHidden/>
              </w:rPr>
              <w:tab/>
            </w:r>
            <w:r>
              <w:rPr>
                <w:noProof/>
                <w:webHidden/>
              </w:rPr>
              <w:fldChar w:fldCharType="begin"/>
            </w:r>
            <w:r>
              <w:rPr>
                <w:noProof/>
                <w:webHidden/>
              </w:rPr>
              <w:instrText xml:space="preserve"> PAGEREF _Toc215945234 \h </w:instrText>
            </w:r>
          </w:ins>
          <w:r>
            <w:rPr>
              <w:noProof/>
              <w:webHidden/>
            </w:rPr>
          </w:r>
          <w:ins w:id="53"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04585481" w14:textId="5D55B0EA" w:rsidR="00996D7A" w:rsidRDefault="00996D7A">
          <w:pPr>
            <w:pStyle w:val="TOC3"/>
            <w:tabs>
              <w:tab w:val="right" w:leader="dot" w:pos="9350"/>
            </w:tabs>
            <w:rPr>
              <w:ins w:id="54" w:author="Kelley Brundage" w:date="2025-12-06T20:25:00Z"/>
              <w:rFonts w:asciiTheme="minorHAnsi" w:eastAsiaTheme="minorEastAsia" w:hAnsiTheme="minorHAnsi" w:cstheme="minorBidi"/>
              <w:noProof/>
              <w:kern w:val="2"/>
              <w14:ligatures w14:val="standardContextual"/>
            </w:rPr>
          </w:pPr>
          <w:ins w:id="5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Microcredentials Routing</w:t>
            </w:r>
            <w:r>
              <w:rPr>
                <w:noProof/>
                <w:webHidden/>
              </w:rPr>
              <w:tab/>
            </w:r>
            <w:r>
              <w:rPr>
                <w:noProof/>
                <w:webHidden/>
              </w:rPr>
              <w:fldChar w:fldCharType="begin"/>
            </w:r>
            <w:r>
              <w:rPr>
                <w:noProof/>
                <w:webHidden/>
              </w:rPr>
              <w:instrText xml:space="preserve"> PAGEREF _Toc215945235 \h </w:instrText>
            </w:r>
          </w:ins>
          <w:r>
            <w:rPr>
              <w:noProof/>
              <w:webHidden/>
            </w:rPr>
          </w:r>
          <w:ins w:id="56"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4BAE8B11" w14:textId="750F76EA" w:rsidR="00996D7A" w:rsidRDefault="00996D7A">
          <w:pPr>
            <w:pStyle w:val="TOC3"/>
            <w:tabs>
              <w:tab w:val="right" w:leader="dot" w:pos="9350"/>
            </w:tabs>
            <w:rPr>
              <w:ins w:id="57" w:author="Kelley Brundage" w:date="2025-12-06T20:25:00Z"/>
              <w:rFonts w:asciiTheme="minorHAnsi" w:eastAsiaTheme="minorEastAsia" w:hAnsiTheme="minorHAnsi" w:cstheme="minorBidi"/>
              <w:noProof/>
              <w:kern w:val="2"/>
              <w14:ligatures w14:val="standardContextual"/>
            </w:rPr>
          </w:pPr>
          <w:ins w:id="5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System Request Update Routing</w:t>
            </w:r>
            <w:r>
              <w:rPr>
                <w:noProof/>
                <w:webHidden/>
              </w:rPr>
              <w:tab/>
            </w:r>
            <w:r>
              <w:rPr>
                <w:noProof/>
                <w:webHidden/>
              </w:rPr>
              <w:fldChar w:fldCharType="begin"/>
            </w:r>
            <w:r>
              <w:rPr>
                <w:noProof/>
                <w:webHidden/>
              </w:rPr>
              <w:instrText xml:space="preserve"> PAGEREF _Toc215945236 \h </w:instrText>
            </w:r>
          </w:ins>
          <w:r>
            <w:rPr>
              <w:noProof/>
              <w:webHidden/>
            </w:rPr>
          </w:r>
          <w:ins w:id="59" w:author="Kelley Brundage" w:date="2025-12-06T20:25:00Z">
            <w:r>
              <w:rPr>
                <w:noProof/>
                <w:webHidden/>
              </w:rPr>
              <w:fldChar w:fldCharType="separate"/>
            </w:r>
            <w:r>
              <w:rPr>
                <w:noProof/>
                <w:webHidden/>
              </w:rPr>
              <w:t>26</w:t>
            </w:r>
            <w:r>
              <w:rPr>
                <w:noProof/>
                <w:webHidden/>
              </w:rPr>
              <w:fldChar w:fldCharType="end"/>
            </w:r>
            <w:r w:rsidRPr="007537A7">
              <w:rPr>
                <w:rStyle w:val="Hyperlink"/>
                <w:noProof/>
              </w:rPr>
              <w:fldChar w:fldCharType="end"/>
            </w:r>
          </w:ins>
        </w:p>
        <w:p w14:paraId="0219D97B" w14:textId="77C0A57D" w:rsidR="00996D7A" w:rsidRDefault="00996D7A">
          <w:pPr>
            <w:pStyle w:val="TOC3"/>
            <w:tabs>
              <w:tab w:val="right" w:leader="dot" w:pos="9350"/>
            </w:tabs>
            <w:rPr>
              <w:ins w:id="60" w:author="Kelley Brundage" w:date="2025-12-06T20:25:00Z"/>
              <w:rFonts w:asciiTheme="minorHAnsi" w:eastAsiaTheme="minorEastAsia" w:hAnsiTheme="minorHAnsi" w:cstheme="minorBidi"/>
              <w:noProof/>
              <w:kern w:val="2"/>
              <w14:ligatures w14:val="standardContextual"/>
            </w:rPr>
          </w:pPr>
          <w:ins w:id="6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Routing But No Voting Bodies:</w:t>
            </w:r>
            <w:r>
              <w:rPr>
                <w:noProof/>
                <w:webHidden/>
              </w:rPr>
              <w:tab/>
            </w:r>
            <w:r>
              <w:rPr>
                <w:noProof/>
                <w:webHidden/>
              </w:rPr>
              <w:fldChar w:fldCharType="begin"/>
            </w:r>
            <w:r>
              <w:rPr>
                <w:noProof/>
                <w:webHidden/>
              </w:rPr>
              <w:instrText xml:space="preserve"> PAGEREF _Toc215945237 \h </w:instrText>
            </w:r>
          </w:ins>
          <w:r>
            <w:rPr>
              <w:noProof/>
              <w:webHidden/>
            </w:rPr>
          </w:r>
          <w:ins w:id="62"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4B8F00B" w14:textId="02A8C104" w:rsidR="00996D7A" w:rsidRDefault="00996D7A">
          <w:pPr>
            <w:pStyle w:val="TOC3"/>
            <w:tabs>
              <w:tab w:val="right" w:leader="dot" w:pos="9350"/>
            </w:tabs>
            <w:rPr>
              <w:ins w:id="63" w:author="Kelley Brundage" w:date="2025-12-06T20:25:00Z"/>
              <w:rFonts w:asciiTheme="minorHAnsi" w:eastAsiaTheme="minorEastAsia" w:hAnsiTheme="minorHAnsi" w:cstheme="minorBidi"/>
              <w:noProof/>
              <w:kern w:val="2"/>
              <w14:ligatures w14:val="standardContextual"/>
            </w:rPr>
          </w:pPr>
          <w:ins w:id="6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Topics Routing</w:t>
            </w:r>
            <w:r>
              <w:rPr>
                <w:noProof/>
                <w:webHidden/>
              </w:rPr>
              <w:tab/>
            </w:r>
            <w:r>
              <w:rPr>
                <w:noProof/>
                <w:webHidden/>
              </w:rPr>
              <w:fldChar w:fldCharType="begin"/>
            </w:r>
            <w:r>
              <w:rPr>
                <w:noProof/>
                <w:webHidden/>
              </w:rPr>
              <w:instrText xml:space="preserve"> PAGEREF _Toc215945238 \h </w:instrText>
            </w:r>
          </w:ins>
          <w:r>
            <w:rPr>
              <w:noProof/>
              <w:webHidden/>
            </w:rPr>
          </w:r>
          <w:ins w:id="65"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5DD9DDB" w14:textId="13C28737" w:rsidR="00996D7A" w:rsidRDefault="00996D7A">
          <w:pPr>
            <w:pStyle w:val="TOC2"/>
            <w:tabs>
              <w:tab w:val="right" w:leader="dot" w:pos="9350"/>
            </w:tabs>
            <w:rPr>
              <w:ins w:id="66" w:author="Kelley Brundage" w:date="2025-12-06T20:25:00Z"/>
              <w:rFonts w:asciiTheme="minorHAnsi" w:eastAsiaTheme="minorEastAsia" w:hAnsiTheme="minorHAnsi" w:cstheme="minorBidi"/>
              <w:noProof/>
              <w:kern w:val="2"/>
              <w14:ligatures w14:val="standardContextual"/>
            </w:rPr>
          </w:pPr>
          <w:ins w:id="6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Approval Process</w:t>
            </w:r>
            <w:r>
              <w:rPr>
                <w:noProof/>
                <w:webHidden/>
              </w:rPr>
              <w:tab/>
            </w:r>
            <w:r>
              <w:rPr>
                <w:noProof/>
                <w:webHidden/>
              </w:rPr>
              <w:fldChar w:fldCharType="begin"/>
            </w:r>
            <w:r>
              <w:rPr>
                <w:noProof/>
                <w:webHidden/>
              </w:rPr>
              <w:instrText xml:space="preserve"> PAGEREF _Toc215945239 \h </w:instrText>
            </w:r>
          </w:ins>
          <w:r>
            <w:rPr>
              <w:noProof/>
              <w:webHidden/>
            </w:rPr>
          </w:r>
          <w:ins w:id="68"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11FDAC75" w14:textId="6B8FFC03" w:rsidR="00996D7A" w:rsidRDefault="00996D7A">
          <w:pPr>
            <w:pStyle w:val="TOC3"/>
            <w:tabs>
              <w:tab w:val="right" w:leader="dot" w:pos="9350"/>
            </w:tabs>
            <w:rPr>
              <w:ins w:id="69" w:author="Kelley Brundage" w:date="2025-12-06T20:25:00Z"/>
              <w:rFonts w:asciiTheme="minorHAnsi" w:eastAsiaTheme="minorEastAsia" w:hAnsiTheme="minorHAnsi" w:cstheme="minorBidi"/>
              <w:noProof/>
              <w:kern w:val="2"/>
              <w14:ligatures w14:val="standardContextual"/>
            </w:rPr>
          </w:pPr>
          <w:ins w:id="7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Undergraduate</w:t>
            </w:r>
            <w:r>
              <w:rPr>
                <w:noProof/>
                <w:webHidden/>
              </w:rPr>
              <w:tab/>
            </w:r>
            <w:r>
              <w:rPr>
                <w:noProof/>
                <w:webHidden/>
              </w:rPr>
              <w:fldChar w:fldCharType="begin"/>
            </w:r>
            <w:r>
              <w:rPr>
                <w:noProof/>
                <w:webHidden/>
              </w:rPr>
              <w:instrText xml:space="preserve"> PAGEREF _Toc215945240 \h </w:instrText>
            </w:r>
          </w:ins>
          <w:r>
            <w:rPr>
              <w:noProof/>
              <w:webHidden/>
            </w:rPr>
          </w:r>
          <w:ins w:id="71"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4BCDCC6F" w14:textId="32F7B410" w:rsidR="00996D7A" w:rsidRDefault="00996D7A">
          <w:pPr>
            <w:pStyle w:val="TOC3"/>
            <w:tabs>
              <w:tab w:val="right" w:leader="dot" w:pos="9350"/>
            </w:tabs>
            <w:rPr>
              <w:ins w:id="72" w:author="Kelley Brundage" w:date="2025-12-06T20:25:00Z"/>
              <w:rFonts w:asciiTheme="minorHAnsi" w:eastAsiaTheme="minorEastAsia" w:hAnsiTheme="minorHAnsi" w:cstheme="minorBidi"/>
              <w:noProof/>
              <w:kern w:val="2"/>
              <w14:ligatures w14:val="standardContextual"/>
            </w:rPr>
          </w:pPr>
          <w:ins w:id="7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Graduate</w:t>
            </w:r>
            <w:r>
              <w:rPr>
                <w:noProof/>
                <w:webHidden/>
              </w:rPr>
              <w:tab/>
            </w:r>
            <w:r>
              <w:rPr>
                <w:noProof/>
                <w:webHidden/>
              </w:rPr>
              <w:fldChar w:fldCharType="begin"/>
            </w:r>
            <w:r>
              <w:rPr>
                <w:noProof/>
                <w:webHidden/>
              </w:rPr>
              <w:instrText xml:space="preserve"> PAGEREF _Toc215945241 \h </w:instrText>
            </w:r>
          </w:ins>
          <w:r>
            <w:rPr>
              <w:noProof/>
              <w:webHidden/>
            </w:rPr>
          </w:r>
          <w:ins w:id="74" w:author="Kelley Brundage" w:date="2025-12-06T20:25:00Z">
            <w:r>
              <w:rPr>
                <w:noProof/>
                <w:webHidden/>
              </w:rPr>
              <w:fldChar w:fldCharType="separate"/>
            </w:r>
            <w:r>
              <w:rPr>
                <w:noProof/>
                <w:webHidden/>
              </w:rPr>
              <w:t>32</w:t>
            </w:r>
            <w:r>
              <w:rPr>
                <w:noProof/>
                <w:webHidden/>
              </w:rPr>
              <w:fldChar w:fldCharType="end"/>
            </w:r>
            <w:r w:rsidRPr="007537A7">
              <w:rPr>
                <w:rStyle w:val="Hyperlink"/>
                <w:noProof/>
              </w:rPr>
              <w:fldChar w:fldCharType="end"/>
            </w:r>
          </w:ins>
        </w:p>
        <w:p w14:paraId="3128A68D" w14:textId="62C636B6" w:rsidR="00996D7A" w:rsidRDefault="00996D7A">
          <w:pPr>
            <w:pStyle w:val="TOC2"/>
            <w:tabs>
              <w:tab w:val="right" w:leader="dot" w:pos="9350"/>
            </w:tabs>
            <w:rPr>
              <w:ins w:id="75" w:author="Kelley Brundage" w:date="2025-12-06T20:25:00Z"/>
              <w:rFonts w:asciiTheme="minorHAnsi" w:eastAsiaTheme="minorEastAsia" w:hAnsiTheme="minorHAnsi" w:cstheme="minorBidi"/>
              <w:noProof/>
              <w:kern w:val="2"/>
              <w14:ligatures w14:val="standardContextual"/>
            </w:rPr>
          </w:pPr>
          <w:ins w:id="7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Honors Program Approval Process</w:t>
            </w:r>
            <w:r>
              <w:rPr>
                <w:noProof/>
                <w:webHidden/>
              </w:rPr>
              <w:tab/>
            </w:r>
            <w:r>
              <w:rPr>
                <w:noProof/>
                <w:webHidden/>
              </w:rPr>
              <w:fldChar w:fldCharType="begin"/>
            </w:r>
            <w:r>
              <w:rPr>
                <w:noProof/>
                <w:webHidden/>
              </w:rPr>
              <w:instrText xml:space="preserve"> PAGEREF _Toc215945242 \h </w:instrText>
            </w:r>
          </w:ins>
          <w:r>
            <w:rPr>
              <w:noProof/>
              <w:webHidden/>
            </w:rPr>
          </w:r>
          <w:ins w:id="77" w:author="Kelley Brundage" w:date="2025-12-06T20:25:00Z">
            <w:r>
              <w:rPr>
                <w:noProof/>
                <w:webHidden/>
              </w:rPr>
              <w:fldChar w:fldCharType="separate"/>
            </w:r>
            <w:r>
              <w:rPr>
                <w:noProof/>
                <w:webHidden/>
              </w:rPr>
              <w:t>37</w:t>
            </w:r>
            <w:r>
              <w:rPr>
                <w:noProof/>
                <w:webHidden/>
              </w:rPr>
              <w:fldChar w:fldCharType="end"/>
            </w:r>
            <w:r w:rsidRPr="007537A7">
              <w:rPr>
                <w:rStyle w:val="Hyperlink"/>
                <w:noProof/>
              </w:rPr>
              <w:fldChar w:fldCharType="end"/>
            </w:r>
          </w:ins>
        </w:p>
        <w:p w14:paraId="7F8A3C18" w14:textId="1B810A4F" w:rsidR="00996D7A" w:rsidRDefault="00996D7A">
          <w:pPr>
            <w:pStyle w:val="TOC1"/>
            <w:tabs>
              <w:tab w:val="right" w:leader="dot" w:pos="9350"/>
            </w:tabs>
            <w:rPr>
              <w:ins w:id="78" w:author="Kelley Brundage" w:date="2025-12-06T20:25:00Z"/>
              <w:rFonts w:asciiTheme="minorHAnsi" w:eastAsiaTheme="minorEastAsia" w:hAnsiTheme="minorHAnsi" w:cstheme="minorBidi"/>
              <w:noProof/>
              <w:kern w:val="2"/>
              <w14:ligatures w14:val="standardContextual"/>
            </w:rPr>
          </w:pPr>
          <w:ins w:id="7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University-Wide Academic Policies Approval Process</w:t>
            </w:r>
            <w:r>
              <w:rPr>
                <w:noProof/>
                <w:webHidden/>
              </w:rPr>
              <w:tab/>
            </w:r>
            <w:r>
              <w:rPr>
                <w:noProof/>
                <w:webHidden/>
              </w:rPr>
              <w:fldChar w:fldCharType="begin"/>
            </w:r>
            <w:r>
              <w:rPr>
                <w:noProof/>
                <w:webHidden/>
              </w:rPr>
              <w:instrText xml:space="preserve"> PAGEREF _Toc215945243 \h </w:instrText>
            </w:r>
          </w:ins>
          <w:r>
            <w:rPr>
              <w:noProof/>
              <w:webHidden/>
            </w:rPr>
          </w:r>
          <w:ins w:id="80" w:author="Kelley Brundage" w:date="2025-12-06T20:25:00Z">
            <w:r>
              <w:rPr>
                <w:noProof/>
                <w:webHidden/>
              </w:rPr>
              <w:fldChar w:fldCharType="separate"/>
            </w:r>
            <w:r>
              <w:rPr>
                <w:noProof/>
                <w:webHidden/>
              </w:rPr>
              <w:t>38</w:t>
            </w:r>
            <w:r>
              <w:rPr>
                <w:noProof/>
                <w:webHidden/>
              </w:rPr>
              <w:fldChar w:fldCharType="end"/>
            </w:r>
            <w:r w:rsidRPr="007537A7">
              <w:rPr>
                <w:rStyle w:val="Hyperlink"/>
                <w:noProof/>
              </w:rPr>
              <w:fldChar w:fldCharType="end"/>
            </w:r>
          </w:ins>
        </w:p>
        <w:p w14:paraId="753072DB" w14:textId="696634F1" w:rsidR="00996D7A" w:rsidRDefault="00996D7A">
          <w:pPr>
            <w:pStyle w:val="TOC2"/>
            <w:tabs>
              <w:tab w:val="right" w:leader="dot" w:pos="9350"/>
            </w:tabs>
            <w:rPr>
              <w:ins w:id="81" w:author="Kelley Brundage" w:date="2025-12-06T20:25:00Z"/>
              <w:rFonts w:asciiTheme="minorHAnsi" w:eastAsiaTheme="minorEastAsia" w:hAnsiTheme="minorHAnsi" w:cstheme="minorBidi"/>
              <w:noProof/>
              <w:kern w:val="2"/>
              <w14:ligatures w14:val="standardContextual"/>
            </w:rPr>
          </w:pPr>
          <w:ins w:id="8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Definition and Policies</w:t>
            </w:r>
            <w:r>
              <w:rPr>
                <w:noProof/>
                <w:webHidden/>
              </w:rPr>
              <w:tab/>
            </w:r>
            <w:r>
              <w:rPr>
                <w:noProof/>
                <w:webHidden/>
              </w:rPr>
              <w:fldChar w:fldCharType="begin"/>
            </w:r>
            <w:r>
              <w:rPr>
                <w:noProof/>
                <w:webHidden/>
              </w:rPr>
              <w:instrText xml:space="preserve"> PAGEREF _Toc215945244 \h </w:instrText>
            </w:r>
          </w:ins>
          <w:r>
            <w:rPr>
              <w:noProof/>
              <w:webHidden/>
            </w:rPr>
          </w:r>
          <w:ins w:id="83"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5EB32B6D" w14:textId="447FA27D" w:rsidR="00996D7A" w:rsidRDefault="00996D7A">
          <w:pPr>
            <w:pStyle w:val="TOC3"/>
            <w:tabs>
              <w:tab w:val="right" w:leader="dot" w:pos="9350"/>
            </w:tabs>
            <w:rPr>
              <w:ins w:id="84" w:author="Kelley Brundage" w:date="2025-12-06T20:25:00Z"/>
              <w:rFonts w:asciiTheme="minorHAnsi" w:eastAsiaTheme="minorEastAsia" w:hAnsiTheme="minorHAnsi" w:cstheme="minorBidi"/>
              <w:noProof/>
              <w:kern w:val="2"/>
              <w14:ligatures w14:val="standardContextual"/>
            </w:rPr>
          </w:pPr>
          <w:ins w:id="8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Descriptions</w:t>
            </w:r>
            <w:r>
              <w:rPr>
                <w:noProof/>
                <w:webHidden/>
              </w:rPr>
              <w:tab/>
            </w:r>
            <w:r>
              <w:rPr>
                <w:noProof/>
                <w:webHidden/>
              </w:rPr>
              <w:fldChar w:fldCharType="begin"/>
            </w:r>
            <w:r>
              <w:rPr>
                <w:noProof/>
                <w:webHidden/>
              </w:rPr>
              <w:instrText xml:space="preserve"> PAGEREF _Toc215945245 \h </w:instrText>
            </w:r>
          </w:ins>
          <w:r>
            <w:rPr>
              <w:noProof/>
              <w:webHidden/>
            </w:rPr>
          </w:r>
          <w:ins w:id="86"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1A95D5C8" w14:textId="064CDE20" w:rsidR="00996D7A" w:rsidRDefault="00996D7A">
          <w:pPr>
            <w:pStyle w:val="TOC3"/>
            <w:tabs>
              <w:tab w:val="right" w:leader="dot" w:pos="9350"/>
            </w:tabs>
            <w:rPr>
              <w:ins w:id="87" w:author="Kelley Brundage" w:date="2025-12-06T20:25:00Z"/>
              <w:rFonts w:asciiTheme="minorHAnsi" w:eastAsiaTheme="minorEastAsia" w:hAnsiTheme="minorHAnsi" w:cstheme="minorBidi"/>
              <w:noProof/>
              <w:kern w:val="2"/>
              <w14:ligatures w14:val="standardContextual"/>
            </w:rPr>
          </w:pPr>
          <w:ins w:id="8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Topics Courses</w:t>
            </w:r>
            <w:r>
              <w:rPr>
                <w:noProof/>
                <w:webHidden/>
              </w:rPr>
              <w:tab/>
            </w:r>
            <w:r>
              <w:rPr>
                <w:noProof/>
                <w:webHidden/>
              </w:rPr>
              <w:fldChar w:fldCharType="begin"/>
            </w:r>
            <w:r>
              <w:rPr>
                <w:noProof/>
                <w:webHidden/>
              </w:rPr>
              <w:instrText xml:space="preserve"> PAGEREF _Toc215945246 \h </w:instrText>
            </w:r>
          </w:ins>
          <w:r>
            <w:rPr>
              <w:noProof/>
              <w:webHidden/>
            </w:rPr>
          </w:r>
          <w:ins w:id="89"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013723B1" w14:textId="5C77F446" w:rsidR="00996D7A" w:rsidRDefault="00996D7A">
          <w:pPr>
            <w:pStyle w:val="TOC3"/>
            <w:tabs>
              <w:tab w:val="right" w:leader="dot" w:pos="9350"/>
            </w:tabs>
            <w:rPr>
              <w:ins w:id="90" w:author="Kelley Brundage" w:date="2025-12-06T20:25:00Z"/>
              <w:rFonts w:asciiTheme="minorHAnsi" w:eastAsiaTheme="minorEastAsia" w:hAnsiTheme="minorHAnsi" w:cstheme="minorBidi"/>
              <w:noProof/>
              <w:kern w:val="2"/>
              <w14:ligatures w14:val="standardContextual"/>
            </w:rPr>
          </w:pPr>
          <w:ins w:id="9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Catalog Updates and Course Removals</w:t>
            </w:r>
            <w:r>
              <w:rPr>
                <w:noProof/>
                <w:webHidden/>
              </w:rPr>
              <w:tab/>
            </w:r>
            <w:r>
              <w:rPr>
                <w:noProof/>
                <w:webHidden/>
              </w:rPr>
              <w:fldChar w:fldCharType="begin"/>
            </w:r>
            <w:r>
              <w:rPr>
                <w:noProof/>
                <w:webHidden/>
              </w:rPr>
              <w:instrText xml:space="preserve"> PAGEREF _Toc215945247 \h </w:instrText>
            </w:r>
          </w:ins>
          <w:r>
            <w:rPr>
              <w:noProof/>
              <w:webHidden/>
            </w:rPr>
          </w:r>
          <w:ins w:id="92"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3B60DC19" w14:textId="1F4CD20D" w:rsidR="00996D7A" w:rsidRDefault="00996D7A">
          <w:pPr>
            <w:pStyle w:val="TOC3"/>
            <w:tabs>
              <w:tab w:val="right" w:leader="dot" w:pos="9350"/>
            </w:tabs>
            <w:rPr>
              <w:ins w:id="93" w:author="Kelley Brundage" w:date="2025-12-06T20:25:00Z"/>
              <w:rFonts w:asciiTheme="minorHAnsi" w:eastAsiaTheme="minorEastAsia" w:hAnsiTheme="minorHAnsi" w:cstheme="minorBidi"/>
              <w:noProof/>
              <w:kern w:val="2"/>
              <w14:ligatures w14:val="standardContextual"/>
            </w:rPr>
          </w:pPr>
          <w:ins w:id="9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Components of a Course</w:t>
            </w:r>
            <w:r>
              <w:rPr>
                <w:noProof/>
                <w:webHidden/>
              </w:rPr>
              <w:tab/>
            </w:r>
            <w:r>
              <w:rPr>
                <w:noProof/>
                <w:webHidden/>
              </w:rPr>
              <w:fldChar w:fldCharType="begin"/>
            </w:r>
            <w:r>
              <w:rPr>
                <w:noProof/>
                <w:webHidden/>
              </w:rPr>
              <w:instrText xml:space="preserve"> PAGEREF _Toc215945248 \h </w:instrText>
            </w:r>
          </w:ins>
          <w:r>
            <w:rPr>
              <w:noProof/>
              <w:webHidden/>
            </w:rPr>
          </w:r>
          <w:ins w:id="95"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0DE877AA" w14:textId="15E6E060" w:rsidR="00996D7A" w:rsidRDefault="00996D7A">
          <w:pPr>
            <w:pStyle w:val="TOC3"/>
            <w:tabs>
              <w:tab w:val="right" w:leader="dot" w:pos="9350"/>
            </w:tabs>
            <w:rPr>
              <w:ins w:id="96" w:author="Kelley Brundage" w:date="2025-12-06T20:25:00Z"/>
              <w:rFonts w:asciiTheme="minorHAnsi" w:eastAsiaTheme="minorEastAsia" w:hAnsiTheme="minorHAnsi" w:cstheme="minorBidi"/>
              <w:noProof/>
              <w:kern w:val="2"/>
              <w14:ligatures w14:val="standardContextual"/>
            </w:rPr>
          </w:pPr>
          <w:ins w:id="9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Proposals</w:t>
            </w:r>
            <w:r>
              <w:rPr>
                <w:noProof/>
                <w:webHidden/>
              </w:rPr>
              <w:tab/>
            </w:r>
            <w:r>
              <w:rPr>
                <w:noProof/>
                <w:webHidden/>
              </w:rPr>
              <w:fldChar w:fldCharType="begin"/>
            </w:r>
            <w:r>
              <w:rPr>
                <w:noProof/>
                <w:webHidden/>
              </w:rPr>
              <w:instrText xml:space="preserve"> PAGEREF _Toc215945249 \h </w:instrText>
            </w:r>
          </w:ins>
          <w:r>
            <w:rPr>
              <w:noProof/>
              <w:webHidden/>
            </w:rPr>
          </w:r>
          <w:ins w:id="98" w:author="Kelley Brundage" w:date="2025-12-06T20:25:00Z">
            <w:r>
              <w:rPr>
                <w:noProof/>
                <w:webHidden/>
              </w:rPr>
              <w:fldChar w:fldCharType="separate"/>
            </w:r>
            <w:r>
              <w:rPr>
                <w:noProof/>
                <w:webHidden/>
              </w:rPr>
              <w:t>41</w:t>
            </w:r>
            <w:r>
              <w:rPr>
                <w:noProof/>
                <w:webHidden/>
              </w:rPr>
              <w:fldChar w:fldCharType="end"/>
            </w:r>
            <w:r w:rsidRPr="007537A7">
              <w:rPr>
                <w:rStyle w:val="Hyperlink"/>
                <w:noProof/>
              </w:rPr>
              <w:fldChar w:fldCharType="end"/>
            </w:r>
          </w:ins>
        </w:p>
        <w:p w14:paraId="2A4365C3" w14:textId="3EB5CE0C" w:rsidR="00996D7A" w:rsidRDefault="00996D7A">
          <w:pPr>
            <w:pStyle w:val="TOC2"/>
            <w:tabs>
              <w:tab w:val="right" w:leader="dot" w:pos="9350"/>
            </w:tabs>
            <w:rPr>
              <w:ins w:id="99" w:author="Kelley Brundage" w:date="2025-12-06T20:25:00Z"/>
              <w:rFonts w:asciiTheme="minorHAnsi" w:eastAsiaTheme="minorEastAsia" w:hAnsiTheme="minorHAnsi" w:cstheme="minorBidi"/>
              <w:noProof/>
              <w:kern w:val="2"/>
              <w14:ligatures w14:val="standardContextual"/>
            </w:rPr>
          </w:pPr>
          <w:ins w:id="100" w:author="Kelley Brundage" w:date="2025-12-06T20:25:00Z">
            <w:r w:rsidRPr="007537A7">
              <w:rPr>
                <w:rStyle w:val="Hyperlink"/>
                <w:noProof/>
              </w:rPr>
              <w:lastRenderedPageBreak/>
              <w:fldChar w:fldCharType="begin"/>
            </w:r>
            <w:r w:rsidRPr="007537A7">
              <w:rPr>
                <w:rStyle w:val="Hyperlink"/>
                <w:noProof/>
              </w:rPr>
              <w:instrText xml:space="preserve"> </w:instrText>
            </w:r>
            <w:r>
              <w:rPr>
                <w:noProof/>
              </w:rPr>
              <w:instrText>HYPERLINK \l "_Toc215945250"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Definitions and Policies</w:t>
            </w:r>
            <w:r>
              <w:rPr>
                <w:noProof/>
                <w:webHidden/>
              </w:rPr>
              <w:tab/>
            </w:r>
            <w:r>
              <w:rPr>
                <w:noProof/>
                <w:webHidden/>
              </w:rPr>
              <w:fldChar w:fldCharType="begin"/>
            </w:r>
            <w:r>
              <w:rPr>
                <w:noProof/>
                <w:webHidden/>
              </w:rPr>
              <w:instrText xml:space="preserve"> PAGEREF _Toc215945250 \h </w:instrText>
            </w:r>
          </w:ins>
          <w:r>
            <w:rPr>
              <w:noProof/>
              <w:webHidden/>
            </w:rPr>
          </w:r>
          <w:ins w:id="101" w:author="Kelley Brundage" w:date="2025-12-06T20:25:00Z">
            <w:r>
              <w:rPr>
                <w:noProof/>
                <w:webHidden/>
              </w:rPr>
              <w:fldChar w:fldCharType="separate"/>
            </w:r>
            <w:r>
              <w:rPr>
                <w:noProof/>
                <w:webHidden/>
              </w:rPr>
              <w:t>46</w:t>
            </w:r>
            <w:r>
              <w:rPr>
                <w:noProof/>
                <w:webHidden/>
              </w:rPr>
              <w:fldChar w:fldCharType="end"/>
            </w:r>
            <w:r w:rsidRPr="007537A7">
              <w:rPr>
                <w:rStyle w:val="Hyperlink"/>
                <w:noProof/>
              </w:rPr>
              <w:fldChar w:fldCharType="end"/>
            </w:r>
          </w:ins>
        </w:p>
        <w:p w14:paraId="76A3BBBC" w14:textId="4615C8B9" w:rsidR="00996D7A" w:rsidRDefault="00996D7A">
          <w:pPr>
            <w:pStyle w:val="TOC1"/>
            <w:tabs>
              <w:tab w:val="right" w:leader="dot" w:pos="9350"/>
            </w:tabs>
            <w:rPr>
              <w:ins w:id="102" w:author="Kelley Brundage" w:date="2025-12-06T20:25:00Z"/>
              <w:rFonts w:asciiTheme="minorHAnsi" w:eastAsiaTheme="minorEastAsia" w:hAnsiTheme="minorHAnsi" w:cstheme="minorBidi"/>
              <w:noProof/>
              <w:kern w:val="2"/>
              <w14:ligatures w14:val="standardContextual"/>
            </w:rPr>
          </w:pPr>
          <w:ins w:id="10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Proposals</w:t>
            </w:r>
            <w:r>
              <w:rPr>
                <w:noProof/>
                <w:webHidden/>
              </w:rPr>
              <w:tab/>
            </w:r>
            <w:r>
              <w:rPr>
                <w:noProof/>
                <w:webHidden/>
              </w:rPr>
              <w:fldChar w:fldCharType="begin"/>
            </w:r>
            <w:r>
              <w:rPr>
                <w:noProof/>
                <w:webHidden/>
              </w:rPr>
              <w:instrText xml:space="preserve"> PAGEREF _Toc215945251 \h </w:instrText>
            </w:r>
          </w:ins>
          <w:r>
            <w:rPr>
              <w:noProof/>
              <w:webHidden/>
            </w:rPr>
          </w:r>
          <w:ins w:id="104"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02660998" w14:textId="5160388A" w:rsidR="00996D7A" w:rsidRDefault="00996D7A">
          <w:pPr>
            <w:pStyle w:val="TOC1"/>
            <w:tabs>
              <w:tab w:val="right" w:leader="dot" w:pos="9350"/>
            </w:tabs>
            <w:rPr>
              <w:ins w:id="105" w:author="Kelley Brundage" w:date="2025-12-06T20:25:00Z"/>
              <w:rFonts w:asciiTheme="minorHAnsi" w:eastAsiaTheme="minorEastAsia" w:hAnsiTheme="minorHAnsi" w:cstheme="minorBidi"/>
              <w:noProof/>
              <w:kern w:val="2"/>
              <w14:ligatures w14:val="standardContextual"/>
            </w:rPr>
          </w:pPr>
          <w:ins w:id="10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Impacted Units</w:t>
            </w:r>
            <w:r>
              <w:rPr>
                <w:noProof/>
                <w:webHidden/>
              </w:rPr>
              <w:tab/>
            </w:r>
            <w:r>
              <w:rPr>
                <w:noProof/>
                <w:webHidden/>
              </w:rPr>
              <w:fldChar w:fldCharType="begin"/>
            </w:r>
            <w:r>
              <w:rPr>
                <w:noProof/>
                <w:webHidden/>
              </w:rPr>
              <w:instrText xml:space="preserve"> PAGEREF _Toc215945252 \h </w:instrText>
            </w:r>
          </w:ins>
          <w:r>
            <w:rPr>
              <w:noProof/>
              <w:webHidden/>
            </w:rPr>
          </w:r>
          <w:ins w:id="107"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1F8ACE15" w14:textId="2975E0CA" w:rsidR="00996D7A" w:rsidRDefault="00996D7A">
          <w:pPr>
            <w:pStyle w:val="TOC2"/>
            <w:tabs>
              <w:tab w:val="right" w:leader="dot" w:pos="9350"/>
            </w:tabs>
            <w:rPr>
              <w:ins w:id="108" w:author="Kelley Brundage" w:date="2025-12-06T20:25:00Z"/>
              <w:rFonts w:asciiTheme="minorHAnsi" w:eastAsiaTheme="minorEastAsia" w:hAnsiTheme="minorHAnsi" w:cstheme="minorBidi"/>
              <w:noProof/>
              <w:kern w:val="2"/>
              <w14:ligatures w14:val="standardContextual"/>
            </w:rPr>
          </w:pPr>
          <w:ins w:id="10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Purpose of the Impact Statement</w:t>
            </w:r>
            <w:r>
              <w:rPr>
                <w:noProof/>
                <w:webHidden/>
              </w:rPr>
              <w:tab/>
            </w:r>
            <w:r>
              <w:rPr>
                <w:noProof/>
                <w:webHidden/>
              </w:rPr>
              <w:fldChar w:fldCharType="begin"/>
            </w:r>
            <w:r>
              <w:rPr>
                <w:noProof/>
                <w:webHidden/>
              </w:rPr>
              <w:instrText xml:space="preserve"> PAGEREF _Toc215945253 \h </w:instrText>
            </w:r>
          </w:ins>
          <w:r>
            <w:rPr>
              <w:noProof/>
              <w:webHidden/>
            </w:rPr>
          </w:r>
          <w:ins w:id="110" w:author="Kelley Brundage" w:date="2025-12-06T20:25:00Z">
            <w:r>
              <w:rPr>
                <w:noProof/>
                <w:webHidden/>
              </w:rPr>
              <w:fldChar w:fldCharType="separate"/>
            </w:r>
            <w:r>
              <w:rPr>
                <w:noProof/>
                <w:webHidden/>
              </w:rPr>
              <w:t>48</w:t>
            </w:r>
            <w:r>
              <w:rPr>
                <w:noProof/>
                <w:webHidden/>
              </w:rPr>
              <w:fldChar w:fldCharType="end"/>
            </w:r>
            <w:r w:rsidRPr="007537A7">
              <w:rPr>
                <w:rStyle w:val="Hyperlink"/>
                <w:noProof/>
              </w:rPr>
              <w:fldChar w:fldCharType="end"/>
            </w:r>
          </w:ins>
        </w:p>
        <w:p w14:paraId="2B10C882" w14:textId="13270C51" w:rsidR="00996D7A" w:rsidRDefault="00996D7A">
          <w:pPr>
            <w:pStyle w:val="TOC2"/>
            <w:tabs>
              <w:tab w:val="right" w:leader="dot" w:pos="9350"/>
            </w:tabs>
            <w:rPr>
              <w:ins w:id="111" w:author="Kelley Brundage" w:date="2025-12-06T20:25:00Z"/>
              <w:rFonts w:asciiTheme="minorHAnsi" w:eastAsiaTheme="minorEastAsia" w:hAnsiTheme="minorHAnsi" w:cstheme="minorBidi"/>
              <w:noProof/>
              <w:kern w:val="2"/>
              <w14:ligatures w14:val="standardContextual"/>
            </w:rPr>
          </w:pPr>
          <w:ins w:id="11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Expedited Proposals Impact</w:t>
            </w:r>
            <w:r>
              <w:rPr>
                <w:noProof/>
                <w:webHidden/>
              </w:rPr>
              <w:tab/>
            </w:r>
            <w:r>
              <w:rPr>
                <w:noProof/>
                <w:webHidden/>
              </w:rPr>
              <w:fldChar w:fldCharType="begin"/>
            </w:r>
            <w:r>
              <w:rPr>
                <w:noProof/>
                <w:webHidden/>
              </w:rPr>
              <w:instrText xml:space="preserve"> PAGEREF _Toc215945254 \h </w:instrText>
            </w:r>
          </w:ins>
          <w:r>
            <w:rPr>
              <w:noProof/>
              <w:webHidden/>
            </w:rPr>
          </w:r>
          <w:ins w:id="113"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DE8FBA4" w14:textId="72F0EB6F" w:rsidR="00996D7A" w:rsidRDefault="00996D7A">
          <w:pPr>
            <w:pStyle w:val="TOC2"/>
            <w:tabs>
              <w:tab w:val="right" w:leader="dot" w:pos="9350"/>
            </w:tabs>
            <w:rPr>
              <w:ins w:id="114" w:author="Kelley Brundage" w:date="2025-12-06T20:25:00Z"/>
              <w:rFonts w:asciiTheme="minorHAnsi" w:eastAsiaTheme="minorEastAsia" w:hAnsiTheme="minorHAnsi" w:cstheme="minorBidi"/>
              <w:noProof/>
              <w:kern w:val="2"/>
              <w14:ligatures w14:val="standardContextual"/>
            </w:rPr>
          </w:pPr>
          <w:ins w:id="11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Contacting and Documenting Impacted Units</w:t>
            </w:r>
            <w:r>
              <w:rPr>
                <w:noProof/>
                <w:webHidden/>
              </w:rPr>
              <w:tab/>
            </w:r>
            <w:r>
              <w:rPr>
                <w:noProof/>
                <w:webHidden/>
              </w:rPr>
              <w:fldChar w:fldCharType="begin"/>
            </w:r>
            <w:r>
              <w:rPr>
                <w:noProof/>
                <w:webHidden/>
              </w:rPr>
              <w:instrText xml:space="preserve"> PAGEREF _Toc215945255 \h </w:instrText>
            </w:r>
          </w:ins>
          <w:r>
            <w:rPr>
              <w:noProof/>
              <w:webHidden/>
            </w:rPr>
          </w:r>
          <w:ins w:id="116"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2E0AA94E" w14:textId="4B847634" w:rsidR="00996D7A" w:rsidRDefault="00996D7A">
          <w:pPr>
            <w:pStyle w:val="TOC1"/>
            <w:tabs>
              <w:tab w:val="right" w:leader="dot" w:pos="9350"/>
            </w:tabs>
            <w:rPr>
              <w:ins w:id="117" w:author="Kelley Brundage" w:date="2025-12-06T20:25:00Z"/>
              <w:rFonts w:asciiTheme="minorHAnsi" w:eastAsiaTheme="minorEastAsia" w:hAnsiTheme="minorHAnsi" w:cstheme="minorBidi"/>
              <w:noProof/>
              <w:kern w:val="2"/>
              <w14:ligatures w14:val="standardContextual"/>
            </w:rPr>
          </w:pPr>
          <w:ins w:id="11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Assessment of Student Learning</w:t>
            </w:r>
            <w:r>
              <w:rPr>
                <w:noProof/>
                <w:webHidden/>
              </w:rPr>
              <w:tab/>
            </w:r>
            <w:r>
              <w:rPr>
                <w:noProof/>
                <w:webHidden/>
              </w:rPr>
              <w:fldChar w:fldCharType="begin"/>
            </w:r>
            <w:r>
              <w:rPr>
                <w:noProof/>
                <w:webHidden/>
              </w:rPr>
              <w:instrText xml:space="preserve"> PAGEREF _Toc215945256 \h </w:instrText>
            </w:r>
          </w:ins>
          <w:r>
            <w:rPr>
              <w:noProof/>
              <w:webHidden/>
            </w:rPr>
          </w:r>
          <w:ins w:id="119"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6A0DF04C" w14:textId="24E511AA" w:rsidR="00996D7A" w:rsidRDefault="00996D7A">
          <w:pPr>
            <w:pStyle w:val="TOC2"/>
            <w:tabs>
              <w:tab w:val="right" w:leader="dot" w:pos="9350"/>
            </w:tabs>
            <w:rPr>
              <w:ins w:id="120" w:author="Kelley Brundage" w:date="2025-12-06T20:25:00Z"/>
              <w:rFonts w:asciiTheme="minorHAnsi" w:eastAsiaTheme="minorEastAsia" w:hAnsiTheme="minorHAnsi" w:cstheme="minorBidi"/>
              <w:noProof/>
              <w:kern w:val="2"/>
              <w14:ligatures w14:val="standardContextual"/>
            </w:rPr>
          </w:pPr>
          <w:ins w:id="12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Academic Programs and Kansas Board of Regents Approval</w:t>
            </w:r>
            <w:r>
              <w:rPr>
                <w:noProof/>
                <w:webHidden/>
              </w:rPr>
              <w:tab/>
            </w:r>
            <w:r>
              <w:rPr>
                <w:noProof/>
                <w:webHidden/>
              </w:rPr>
              <w:fldChar w:fldCharType="begin"/>
            </w:r>
            <w:r>
              <w:rPr>
                <w:noProof/>
                <w:webHidden/>
              </w:rPr>
              <w:instrText xml:space="preserve"> PAGEREF _Toc215945257 \h </w:instrText>
            </w:r>
          </w:ins>
          <w:r>
            <w:rPr>
              <w:noProof/>
              <w:webHidden/>
            </w:rPr>
          </w:r>
          <w:ins w:id="122"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3C88115" w14:textId="69A74355" w:rsidR="00996D7A" w:rsidRDefault="00996D7A">
          <w:pPr>
            <w:pStyle w:val="TOC2"/>
            <w:tabs>
              <w:tab w:val="right" w:leader="dot" w:pos="9350"/>
            </w:tabs>
            <w:rPr>
              <w:ins w:id="123" w:author="Kelley Brundage" w:date="2025-12-06T20:25:00Z"/>
              <w:rFonts w:asciiTheme="minorHAnsi" w:eastAsiaTheme="minorEastAsia" w:hAnsiTheme="minorHAnsi" w:cstheme="minorBidi"/>
              <w:noProof/>
              <w:kern w:val="2"/>
              <w14:ligatures w14:val="standardContextual"/>
            </w:rPr>
          </w:pPr>
          <w:ins w:id="12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Doctoral Programs</w:t>
            </w:r>
            <w:r>
              <w:rPr>
                <w:noProof/>
                <w:webHidden/>
              </w:rPr>
              <w:tab/>
            </w:r>
            <w:r>
              <w:rPr>
                <w:noProof/>
                <w:webHidden/>
              </w:rPr>
              <w:fldChar w:fldCharType="begin"/>
            </w:r>
            <w:r>
              <w:rPr>
                <w:noProof/>
                <w:webHidden/>
              </w:rPr>
              <w:instrText xml:space="preserve"> PAGEREF _Toc215945258 \h </w:instrText>
            </w:r>
          </w:ins>
          <w:r>
            <w:rPr>
              <w:noProof/>
              <w:webHidden/>
            </w:rPr>
          </w:r>
          <w:ins w:id="125"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2E0CC491" w14:textId="3305F505" w:rsidR="00996D7A" w:rsidRDefault="00996D7A">
          <w:pPr>
            <w:pStyle w:val="TOC2"/>
            <w:tabs>
              <w:tab w:val="right" w:leader="dot" w:pos="9350"/>
            </w:tabs>
            <w:rPr>
              <w:ins w:id="126" w:author="Kelley Brundage" w:date="2025-12-06T20:25:00Z"/>
              <w:rFonts w:asciiTheme="minorHAnsi" w:eastAsiaTheme="minorEastAsia" w:hAnsiTheme="minorHAnsi" w:cstheme="minorBidi"/>
              <w:noProof/>
              <w:kern w:val="2"/>
              <w14:ligatures w14:val="standardContextual"/>
            </w:rPr>
          </w:pPr>
          <w:ins w:id="12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Collaborative Degree Programs</w:t>
            </w:r>
            <w:r>
              <w:rPr>
                <w:noProof/>
                <w:webHidden/>
              </w:rPr>
              <w:tab/>
            </w:r>
            <w:r>
              <w:rPr>
                <w:noProof/>
                <w:webHidden/>
              </w:rPr>
              <w:fldChar w:fldCharType="begin"/>
            </w:r>
            <w:r>
              <w:rPr>
                <w:noProof/>
                <w:webHidden/>
              </w:rPr>
              <w:instrText xml:space="preserve"> PAGEREF _Toc215945259 \h </w:instrText>
            </w:r>
          </w:ins>
          <w:r>
            <w:rPr>
              <w:noProof/>
              <w:webHidden/>
            </w:rPr>
          </w:r>
          <w:ins w:id="128"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3ADDC285" w14:textId="34667030" w:rsidR="00996D7A" w:rsidRDefault="00996D7A">
          <w:pPr>
            <w:pStyle w:val="TOC1"/>
            <w:tabs>
              <w:tab w:val="right" w:leader="dot" w:pos="9350"/>
            </w:tabs>
            <w:rPr>
              <w:ins w:id="129" w:author="Kelley Brundage" w:date="2025-12-06T20:25:00Z"/>
              <w:rFonts w:asciiTheme="minorHAnsi" w:eastAsiaTheme="minorEastAsia" w:hAnsiTheme="minorHAnsi" w:cstheme="minorBidi"/>
              <w:noProof/>
              <w:kern w:val="2"/>
              <w14:ligatures w14:val="standardContextual"/>
            </w:rPr>
          </w:pPr>
          <w:ins w:id="13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Awarding Degrees</w:t>
            </w:r>
            <w:r>
              <w:rPr>
                <w:noProof/>
                <w:webHidden/>
              </w:rPr>
              <w:tab/>
            </w:r>
            <w:r>
              <w:rPr>
                <w:noProof/>
                <w:webHidden/>
              </w:rPr>
              <w:fldChar w:fldCharType="begin"/>
            </w:r>
            <w:r>
              <w:rPr>
                <w:noProof/>
                <w:webHidden/>
              </w:rPr>
              <w:instrText xml:space="preserve"> PAGEREF _Toc215945260 \h </w:instrText>
            </w:r>
          </w:ins>
          <w:r>
            <w:rPr>
              <w:noProof/>
              <w:webHidden/>
            </w:rPr>
          </w:r>
          <w:ins w:id="131"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687C4BF8" w14:textId="3D95C1B1" w:rsidR="00996D7A" w:rsidRDefault="00996D7A">
          <w:pPr>
            <w:pStyle w:val="TOC2"/>
            <w:tabs>
              <w:tab w:val="right" w:leader="dot" w:pos="9350"/>
            </w:tabs>
            <w:rPr>
              <w:ins w:id="132" w:author="Kelley Brundage" w:date="2025-12-06T20:25:00Z"/>
              <w:rFonts w:asciiTheme="minorHAnsi" w:eastAsiaTheme="minorEastAsia" w:hAnsiTheme="minorHAnsi" w:cstheme="minorBidi"/>
              <w:noProof/>
              <w:kern w:val="2"/>
              <w14:ligatures w14:val="standardContextual"/>
            </w:rPr>
          </w:pPr>
          <w:ins w:id="13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Honorary Degrees</w:t>
            </w:r>
            <w:r>
              <w:rPr>
                <w:noProof/>
                <w:webHidden/>
              </w:rPr>
              <w:tab/>
            </w:r>
            <w:r>
              <w:rPr>
                <w:noProof/>
                <w:webHidden/>
              </w:rPr>
              <w:fldChar w:fldCharType="begin"/>
            </w:r>
            <w:r>
              <w:rPr>
                <w:noProof/>
                <w:webHidden/>
              </w:rPr>
              <w:instrText xml:space="preserve"> PAGEREF _Toc215945261 \h </w:instrText>
            </w:r>
          </w:ins>
          <w:r>
            <w:rPr>
              <w:noProof/>
              <w:webHidden/>
            </w:rPr>
          </w:r>
          <w:ins w:id="134"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37B5944" w14:textId="3B388E2A" w:rsidR="00996D7A" w:rsidRDefault="00996D7A">
          <w:pPr>
            <w:pStyle w:val="TOC2"/>
            <w:tabs>
              <w:tab w:val="right" w:leader="dot" w:pos="9350"/>
            </w:tabs>
            <w:rPr>
              <w:ins w:id="135" w:author="Kelley Brundage" w:date="2025-12-06T20:25:00Z"/>
              <w:rFonts w:asciiTheme="minorHAnsi" w:eastAsiaTheme="minorEastAsia" w:hAnsiTheme="minorHAnsi" w:cstheme="minorBidi"/>
              <w:noProof/>
              <w:kern w:val="2"/>
              <w14:ligatures w14:val="standardContextual"/>
            </w:rPr>
          </w:pPr>
          <w:ins w:id="13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Posthumous Degree &amp; “In Memoriam” Recognition</w:t>
            </w:r>
            <w:r>
              <w:rPr>
                <w:noProof/>
                <w:webHidden/>
              </w:rPr>
              <w:tab/>
            </w:r>
            <w:r>
              <w:rPr>
                <w:noProof/>
                <w:webHidden/>
              </w:rPr>
              <w:fldChar w:fldCharType="begin"/>
            </w:r>
            <w:r>
              <w:rPr>
                <w:noProof/>
                <w:webHidden/>
              </w:rPr>
              <w:instrText xml:space="preserve"> PAGEREF _Toc215945262 \h </w:instrText>
            </w:r>
          </w:ins>
          <w:r>
            <w:rPr>
              <w:noProof/>
              <w:webHidden/>
            </w:rPr>
          </w:r>
          <w:ins w:id="137"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2E1C35F5" w14:textId="772E68E0" w:rsidR="00996D7A" w:rsidRDefault="00996D7A">
          <w:pPr>
            <w:pStyle w:val="TOC1"/>
            <w:tabs>
              <w:tab w:val="right" w:leader="dot" w:pos="9350"/>
            </w:tabs>
            <w:rPr>
              <w:ins w:id="138" w:author="Kelley Brundage" w:date="2025-12-06T20:25:00Z"/>
              <w:rFonts w:asciiTheme="minorHAnsi" w:eastAsiaTheme="minorEastAsia" w:hAnsiTheme="minorHAnsi" w:cstheme="minorBidi"/>
              <w:noProof/>
              <w:kern w:val="2"/>
              <w14:ligatures w14:val="standardContextual"/>
            </w:rPr>
          </w:pPr>
          <w:ins w:id="13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Additional Policies</w:t>
            </w:r>
            <w:r>
              <w:rPr>
                <w:noProof/>
                <w:webHidden/>
              </w:rPr>
              <w:tab/>
            </w:r>
            <w:r>
              <w:rPr>
                <w:noProof/>
                <w:webHidden/>
              </w:rPr>
              <w:fldChar w:fldCharType="begin"/>
            </w:r>
            <w:r>
              <w:rPr>
                <w:noProof/>
                <w:webHidden/>
              </w:rPr>
              <w:instrText xml:space="preserve"> PAGEREF _Toc215945263 \h </w:instrText>
            </w:r>
          </w:ins>
          <w:r>
            <w:rPr>
              <w:noProof/>
              <w:webHidden/>
            </w:rPr>
          </w:r>
          <w:ins w:id="140"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B4ED0F3" w14:textId="53A5CAAF" w:rsidR="00996D7A" w:rsidRDefault="00996D7A">
          <w:pPr>
            <w:pStyle w:val="TOC2"/>
            <w:tabs>
              <w:tab w:val="right" w:leader="dot" w:pos="9350"/>
            </w:tabs>
            <w:rPr>
              <w:ins w:id="141" w:author="Kelley Brundage" w:date="2025-12-06T20:25:00Z"/>
              <w:rFonts w:asciiTheme="minorHAnsi" w:eastAsiaTheme="minorEastAsia" w:hAnsiTheme="minorHAnsi" w:cstheme="minorBidi"/>
              <w:noProof/>
              <w:kern w:val="2"/>
              <w14:ligatures w14:val="standardContextual"/>
            </w:rPr>
          </w:pPr>
          <w:ins w:id="14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Degree Requirements</w:t>
            </w:r>
            <w:r>
              <w:rPr>
                <w:noProof/>
                <w:webHidden/>
              </w:rPr>
              <w:tab/>
            </w:r>
            <w:r>
              <w:rPr>
                <w:noProof/>
                <w:webHidden/>
              </w:rPr>
              <w:fldChar w:fldCharType="begin"/>
            </w:r>
            <w:r>
              <w:rPr>
                <w:noProof/>
                <w:webHidden/>
              </w:rPr>
              <w:instrText xml:space="preserve"> PAGEREF _Toc215945264 \h </w:instrText>
            </w:r>
          </w:ins>
          <w:r>
            <w:rPr>
              <w:noProof/>
              <w:webHidden/>
            </w:rPr>
          </w:r>
          <w:ins w:id="143"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69B29EB1" w14:textId="0E76D4CC" w:rsidR="00996D7A" w:rsidRDefault="00996D7A">
          <w:pPr>
            <w:pStyle w:val="TOC2"/>
            <w:tabs>
              <w:tab w:val="right" w:leader="dot" w:pos="9350"/>
            </w:tabs>
            <w:rPr>
              <w:ins w:id="144" w:author="Kelley Brundage" w:date="2025-12-06T20:25:00Z"/>
              <w:rFonts w:asciiTheme="minorHAnsi" w:eastAsiaTheme="minorEastAsia" w:hAnsiTheme="minorHAnsi" w:cstheme="minorBidi"/>
              <w:noProof/>
              <w:kern w:val="2"/>
              <w14:ligatures w14:val="standardContextual"/>
            </w:rPr>
          </w:pPr>
          <w:ins w:id="14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Master’s Degree Requirements</w:t>
            </w:r>
            <w:r>
              <w:rPr>
                <w:noProof/>
                <w:webHidden/>
              </w:rPr>
              <w:tab/>
            </w:r>
            <w:r>
              <w:rPr>
                <w:noProof/>
                <w:webHidden/>
              </w:rPr>
              <w:fldChar w:fldCharType="begin"/>
            </w:r>
            <w:r>
              <w:rPr>
                <w:noProof/>
                <w:webHidden/>
              </w:rPr>
              <w:instrText xml:space="preserve"> PAGEREF _Toc215945265 \h </w:instrText>
            </w:r>
          </w:ins>
          <w:r>
            <w:rPr>
              <w:noProof/>
              <w:webHidden/>
            </w:rPr>
          </w:r>
          <w:ins w:id="146"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47ED0C9" w14:textId="25FE4748" w:rsidR="00996D7A" w:rsidRDefault="00996D7A">
          <w:pPr>
            <w:pStyle w:val="TOC2"/>
            <w:tabs>
              <w:tab w:val="right" w:leader="dot" w:pos="9350"/>
            </w:tabs>
            <w:rPr>
              <w:ins w:id="147" w:author="Kelley Brundage" w:date="2025-12-06T20:25:00Z"/>
              <w:rFonts w:asciiTheme="minorHAnsi" w:eastAsiaTheme="minorEastAsia" w:hAnsiTheme="minorHAnsi" w:cstheme="minorBidi"/>
              <w:noProof/>
              <w:kern w:val="2"/>
              <w14:ligatures w14:val="standardContextual"/>
            </w:rPr>
          </w:pPr>
          <w:ins w:id="14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Doctoral Degree Requirements</w:t>
            </w:r>
            <w:r>
              <w:rPr>
                <w:noProof/>
                <w:webHidden/>
              </w:rPr>
              <w:tab/>
            </w:r>
            <w:r>
              <w:rPr>
                <w:noProof/>
                <w:webHidden/>
              </w:rPr>
              <w:fldChar w:fldCharType="begin"/>
            </w:r>
            <w:r>
              <w:rPr>
                <w:noProof/>
                <w:webHidden/>
              </w:rPr>
              <w:instrText xml:space="preserve"> PAGEREF _Toc215945266 \h </w:instrText>
            </w:r>
          </w:ins>
          <w:r>
            <w:rPr>
              <w:noProof/>
              <w:webHidden/>
            </w:rPr>
          </w:r>
          <w:ins w:id="149"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101C5264" w14:textId="795D28B9" w:rsidR="00996D7A" w:rsidRDefault="00996D7A">
          <w:pPr>
            <w:pStyle w:val="TOC2"/>
            <w:tabs>
              <w:tab w:val="right" w:leader="dot" w:pos="9350"/>
            </w:tabs>
            <w:rPr>
              <w:ins w:id="150" w:author="Kelley Brundage" w:date="2025-12-06T20:25:00Z"/>
              <w:rFonts w:asciiTheme="minorHAnsi" w:eastAsiaTheme="minorEastAsia" w:hAnsiTheme="minorHAnsi" w:cstheme="minorBidi"/>
              <w:noProof/>
              <w:kern w:val="2"/>
              <w14:ligatures w14:val="standardContextual"/>
            </w:rPr>
          </w:pPr>
          <w:ins w:id="15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Certificate Requirements</w:t>
            </w:r>
            <w:r>
              <w:rPr>
                <w:noProof/>
                <w:webHidden/>
              </w:rPr>
              <w:tab/>
            </w:r>
            <w:r>
              <w:rPr>
                <w:noProof/>
                <w:webHidden/>
              </w:rPr>
              <w:fldChar w:fldCharType="begin"/>
            </w:r>
            <w:r>
              <w:rPr>
                <w:noProof/>
                <w:webHidden/>
              </w:rPr>
              <w:instrText xml:space="preserve"> PAGEREF _Toc215945267 \h </w:instrText>
            </w:r>
          </w:ins>
          <w:r>
            <w:rPr>
              <w:noProof/>
              <w:webHidden/>
            </w:rPr>
          </w:r>
          <w:ins w:id="152"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29916F9E" w14:textId="6E51DC25" w:rsidR="00996D7A" w:rsidRDefault="00996D7A">
          <w:pPr>
            <w:pStyle w:val="TOC2"/>
            <w:tabs>
              <w:tab w:val="right" w:leader="dot" w:pos="9350"/>
            </w:tabs>
            <w:rPr>
              <w:ins w:id="153" w:author="Kelley Brundage" w:date="2025-12-06T20:25:00Z"/>
              <w:rFonts w:asciiTheme="minorHAnsi" w:eastAsiaTheme="minorEastAsia" w:hAnsiTheme="minorHAnsi" w:cstheme="minorBidi"/>
              <w:noProof/>
              <w:kern w:val="2"/>
              <w14:ligatures w14:val="standardContextual"/>
            </w:rPr>
          </w:pPr>
          <w:ins w:id="15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Certificate Requirements</w:t>
            </w:r>
            <w:r>
              <w:rPr>
                <w:noProof/>
                <w:webHidden/>
              </w:rPr>
              <w:tab/>
            </w:r>
            <w:r>
              <w:rPr>
                <w:noProof/>
                <w:webHidden/>
              </w:rPr>
              <w:fldChar w:fldCharType="begin"/>
            </w:r>
            <w:r>
              <w:rPr>
                <w:noProof/>
                <w:webHidden/>
              </w:rPr>
              <w:instrText xml:space="preserve"> PAGEREF _Toc215945268 \h </w:instrText>
            </w:r>
          </w:ins>
          <w:r>
            <w:rPr>
              <w:noProof/>
              <w:webHidden/>
            </w:rPr>
          </w:r>
          <w:ins w:id="155"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4B73B719" w14:textId="62C5ABA8" w:rsidR="00996D7A" w:rsidRDefault="00996D7A">
          <w:pPr>
            <w:pStyle w:val="TOC2"/>
            <w:tabs>
              <w:tab w:val="right" w:leader="dot" w:pos="9350"/>
            </w:tabs>
            <w:rPr>
              <w:ins w:id="156" w:author="Kelley Brundage" w:date="2025-12-06T20:25:00Z"/>
              <w:rFonts w:asciiTheme="minorHAnsi" w:eastAsiaTheme="minorEastAsia" w:hAnsiTheme="minorHAnsi" w:cstheme="minorBidi"/>
              <w:noProof/>
              <w:kern w:val="2"/>
              <w14:ligatures w14:val="standardContextual"/>
            </w:rPr>
          </w:pPr>
          <w:ins w:id="15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Minors Requirements</w:t>
            </w:r>
            <w:r>
              <w:rPr>
                <w:noProof/>
                <w:webHidden/>
              </w:rPr>
              <w:tab/>
            </w:r>
            <w:r>
              <w:rPr>
                <w:noProof/>
                <w:webHidden/>
              </w:rPr>
              <w:fldChar w:fldCharType="begin"/>
            </w:r>
            <w:r>
              <w:rPr>
                <w:noProof/>
                <w:webHidden/>
              </w:rPr>
              <w:instrText xml:space="preserve"> PAGEREF _Toc215945269 \h </w:instrText>
            </w:r>
          </w:ins>
          <w:r>
            <w:rPr>
              <w:noProof/>
              <w:webHidden/>
            </w:rPr>
          </w:r>
          <w:ins w:id="158"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3144047D" w14:textId="2F5A41EB" w:rsidR="00996D7A" w:rsidRDefault="00996D7A">
          <w:pPr>
            <w:pStyle w:val="TOC1"/>
            <w:tabs>
              <w:tab w:val="right" w:leader="dot" w:pos="9350"/>
            </w:tabs>
            <w:rPr>
              <w:ins w:id="159" w:author="Kelley Brundage" w:date="2025-12-06T20:25:00Z"/>
              <w:rFonts w:asciiTheme="minorHAnsi" w:eastAsiaTheme="minorEastAsia" w:hAnsiTheme="minorHAnsi" w:cstheme="minorBidi"/>
              <w:noProof/>
              <w:kern w:val="2"/>
              <w14:ligatures w14:val="standardContextual"/>
            </w:rPr>
          </w:pPr>
          <w:ins w:id="16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Glossary</w:t>
            </w:r>
            <w:r>
              <w:rPr>
                <w:noProof/>
                <w:webHidden/>
              </w:rPr>
              <w:tab/>
            </w:r>
            <w:r>
              <w:rPr>
                <w:noProof/>
                <w:webHidden/>
              </w:rPr>
              <w:fldChar w:fldCharType="begin"/>
            </w:r>
            <w:r>
              <w:rPr>
                <w:noProof/>
                <w:webHidden/>
              </w:rPr>
              <w:instrText xml:space="preserve"> PAGEREF _Toc215945270 \h </w:instrText>
            </w:r>
          </w:ins>
          <w:r>
            <w:rPr>
              <w:noProof/>
              <w:webHidden/>
            </w:rPr>
          </w:r>
          <w:ins w:id="161" w:author="Kelley Brundage" w:date="2025-12-06T20:25:00Z">
            <w:r>
              <w:rPr>
                <w:noProof/>
                <w:webHidden/>
              </w:rPr>
              <w:fldChar w:fldCharType="separate"/>
            </w:r>
            <w:r>
              <w:rPr>
                <w:noProof/>
                <w:webHidden/>
              </w:rPr>
              <w:t>68</w:t>
            </w:r>
            <w:r>
              <w:rPr>
                <w:noProof/>
                <w:webHidden/>
              </w:rPr>
              <w:fldChar w:fldCharType="end"/>
            </w:r>
            <w:r w:rsidRPr="007537A7">
              <w:rPr>
                <w:rStyle w:val="Hyperlink"/>
                <w:noProof/>
              </w:rPr>
              <w:fldChar w:fldCharType="end"/>
            </w:r>
          </w:ins>
        </w:p>
        <w:p w14:paraId="196CF10D" w14:textId="6864B368" w:rsidR="00996D7A" w:rsidRDefault="00996D7A">
          <w:pPr>
            <w:pStyle w:val="TOC1"/>
            <w:tabs>
              <w:tab w:val="right" w:leader="dot" w:pos="9350"/>
            </w:tabs>
            <w:rPr>
              <w:ins w:id="162" w:author="Kelley Brundage" w:date="2025-12-06T20:25:00Z"/>
              <w:rFonts w:asciiTheme="minorHAnsi" w:eastAsiaTheme="minorEastAsia" w:hAnsiTheme="minorHAnsi" w:cstheme="minorBidi"/>
              <w:noProof/>
              <w:kern w:val="2"/>
              <w14:ligatures w14:val="standardContextual"/>
            </w:rPr>
          </w:pPr>
          <w:ins w:id="16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A: Microcredentials</w:t>
            </w:r>
            <w:r>
              <w:rPr>
                <w:noProof/>
                <w:webHidden/>
              </w:rPr>
              <w:tab/>
            </w:r>
            <w:r>
              <w:rPr>
                <w:noProof/>
                <w:webHidden/>
              </w:rPr>
              <w:fldChar w:fldCharType="begin"/>
            </w:r>
            <w:r>
              <w:rPr>
                <w:noProof/>
                <w:webHidden/>
              </w:rPr>
              <w:instrText xml:space="preserve"> PAGEREF _Toc215945271 \h </w:instrText>
            </w:r>
          </w:ins>
          <w:r>
            <w:rPr>
              <w:noProof/>
              <w:webHidden/>
            </w:rPr>
          </w:r>
          <w:ins w:id="164" w:author="Kelley Brundage" w:date="2025-12-06T20:25:00Z">
            <w:r>
              <w:rPr>
                <w:noProof/>
                <w:webHidden/>
              </w:rPr>
              <w:fldChar w:fldCharType="separate"/>
            </w:r>
            <w:r>
              <w:rPr>
                <w:noProof/>
                <w:webHidden/>
              </w:rPr>
              <w:t>73</w:t>
            </w:r>
            <w:r>
              <w:rPr>
                <w:noProof/>
                <w:webHidden/>
              </w:rPr>
              <w:fldChar w:fldCharType="end"/>
            </w:r>
            <w:r w:rsidRPr="007537A7">
              <w:rPr>
                <w:rStyle w:val="Hyperlink"/>
                <w:noProof/>
              </w:rPr>
              <w:fldChar w:fldCharType="end"/>
            </w:r>
          </w:ins>
        </w:p>
        <w:p w14:paraId="036837B3" w14:textId="0AC590F2" w:rsidR="00996D7A" w:rsidRDefault="00996D7A">
          <w:pPr>
            <w:pStyle w:val="TOC3"/>
            <w:tabs>
              <w:tab w:val="right" w:leader="dot" w:pos="9350"/>
            </w:tabs>
            <w:rPr>
              <w:ins w:id="165" w:author="Kelley Brundage" w:date="2025-12-06T20:25:00Z"/>
              <w:rFonts w:asciiTheme="minorHAnsi" w:eastAsiaTheme="minorEastAsia" w:hAnsiTheme="minorHAnsi" w:cstheme="minorBidi"/>
              <w:noProof/>
              <w:kern w:val="2"/>
              <w14:ligatures w14:val="standardContextual"/>
            </w:rPr>
          </w:pPr>
          <w:ins w:id="16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Development</w:t>
            </w:r>
            <w:r>
              <w:rPr>
                <w:noProof/>
                <w:webHidden/>
              </w:rPr>
              <w:tab/>
            </w:r>
            <w:r>
              <w:rPr>
                <w:noProof/>
                <w:webHidden/>
              </w:rPr>
              <w:fldChar w:fldCharType="begin"/>
            </w:r>
            <w:r>
              <w:rPr>
                <w:noProof/>
                <w:webHidden/>
              </w:rPr>
              <w:instrText xml:space="preserve"> PAGEREF _Toc215945272 \h </w:instrText>
            </w:r>
          </w:ins>
          <w:r>
            <w:rPr>
              <w:noProof/>
              <w:webHidden/>
            </w:rPr>
          </w:r>
          <w:ins w:id="167"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502D7570" w14:textId="7EDB7192" w:rsidR="00996D7A" w:rsidRDefault="00996D7A">
          <w:pPr>
            <w:pStyle w:val="TOC3"/>
            <w:tabs>
              <w:tab w:val="right" w:leader="dot" w:pos="9350"/>
            </w:tabs>
            <w:rPr>
              <w:ins w:id="168" w:author="Kelley Brundage" w:date="2025-12-06T20:25:00Z"/>
              <w:rFonts w:asciiTheme="minorHAnsi" w:eastAsiaTheme="minorEastAsia" w:hAnsiTheme="minorHAnsi" w:cstheme="minorBidi"/>
              <w:noProof/>
              <w:kern w:val="2"/>
              <w14:ligatures w14:val="standardContextual"/>
            </w:rPr>
          </w:pPr>
          <w:ins w:id="16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Stackability</w:t>
            </w:r>
            <w:r>
              <w:rPr>
                <w:noProof/>
                <w:webHidden/>
              </w:rPr>
              <w:tab/>
            </w:r>
            <w:r>
              <w:rPr>
                <w:noProof/>
                <w:webHidden/>
              </w:rPr>
              <w:fldChar w:fldCharType="begin"/>
            </w:r>
            <w:r>
              <w:rPr>
                <w:noProof/>
                <w:webHidden/>
              </w:rPr>
              <w:instrText xml:space="preserve"> PAGEREF _Toc215945273 \h </w:instrText>
            </w:r>
          </w:ins>
          <w:r>
            <w:rPr>
              <w:noProof/>
              <w:webHidden/>
            </w:rPr>
          </w:r>
          <w:ins w:id="170"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7AFF385A" w14:textId="0C6B3A1B" w:rsidR="00996D7A" w:rsidRDefault="00996D7A">
          <w:pPr>
            <w:pStyle w:val="TOC3"/>
            <w:tabs>
              <w:tab w:val="right" w:leader="dot" w:pos="9350"/>
            </w:tabs>
            <w:rPr>
              <w:ins w:id="171" w:author="Kelley Brundage" w:date="2025-12-06T20:25:00Z"/>
              <w:rFonts w:asciiTheme="minorHAnsi" w:eastAsiaTheme="minorEastAsia" w:hAnsiTheme="minorHAnsi" w:cstheme="minorBidi"/>
              <w:noProof/>
              <w:kern w:val="2"/>
              <w14:ligatures w14:val="standardContextual"/>
            </w:rPr>
          </w:pPr>
          <w:ins w:id="17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Revoking/Removing a Microcredential</w:t>
            </w:r>
            <w:r>
              <w:rPr>
                <w:noProof/>
                <w:webHidden/>
              </w:rPr>
              <w:tab/>
            </w:r>
            <w:r>
              <w:rPr>
                <w:noProof/>
                <w:webHidden/>
              </w:rPr>
              <w:fldChar w:fldCharType="begin"/>
            </w:r>
            <w:r>
              <w:rPr>
                <w:noProof/>
                <w:webHidden/>
              </w:rPr>
              <w:instrText xml:space="preserve"> PAGEREF _Toc215945274 \h </w:instrText>
            </w:r>
          </w:ins>
          <w:r>
            <w:rPr>
              <w:noProof/>
              <w:webHidden/>
            </w:rPr>
          </w:r>
          <w:ins w:id="173"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C21DFC4" w14:textId="1E023E41" w:rsidR="00996D7A" w:rsidRDefault="00996D7A">
          <w:pPr>
            <w:pStyle w:val="TOC3"/>
            <w:tabs>
              <w:tab w:val="right" w:leader="dot" w:pos="9350"/>
            </w:tabs>
            <w:rPr>
              <w:ins w:id="174" w:author="Kelley Brundage" w:date="2025-12-06T20:25:00Z"/>
              <w:rFonts w:asciiTheme="minorHAnsi" w:eastAsiaTheme="minorEastAsia" w:hAnsiTheme="minorHAnsi" w:cstheme="minorBidi"/>
              <w:noProof/>
              <w:kern w:val="2"/>
              <w14:ligatures w14:val="standardContextual"/>
            </w:rPr>
          </w:pPr>
          <w:ins w:id="17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Retroactive Awarding a Microcredential</w:t>
            </w:r>
            <w:r>
              <w:rPr>
                <w:noProof/>
                <w:webHidden/>
              </w:rPr>
              <w:tab/>
            </w:r>
            <w:r>
              <w:rPr>
                <w:noProof/>
                <w:webHidden/>
              </w:rPr>
              <w:fldChar w:fldCharType="begin"/>
            </w:r>
            <w:r>
              <w:rPr>
                <w:noProof/>
                <w:webHidden/>
              </w:rPr>
              <w:instrText xml:space="preserve"> PAGEREF _Toc215945275 \h </w:instrText>
            </w:r>
          </w:ins>
          <w:r>
            <w:rPr>
              <w:noProof/>
              <w:webHidden/>
            </w:rPr>
          </w:r>
          <w:ins w:id="176"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A921A7A" w14:textId="400A6497" w:rsidR="00996D7A" w:rsidRDefault="00996D7A">
          <w:pPr>
            <w:pStyle w:val="TOC3"/>
            <w:tabs>
              <w:tab w:val="right" w:leader="dot" w:pos="9350"/>
            </w:tabs>
            <w:rPr>
              <w:ins w:id="177" w:author="Kelley Brundage" w:date="2025-12-06T20:25:00Z"/>
              <w:rFonts w:asciiTheme="minorHAnsi" w:eastAsiaTheme="minorEastAsia" w:hAnsiTheme="minorHAnsi" w:cstheme="minorBidi"/>
              <w:noProof/>
              <w:kern w:val="2"/>
              <w14:ligatures w14:val="standardContextual"/>
            </w:rPr>
          </w:pPr>
          <w:ins w:id="17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Branded Digital Credentials</w:t>
            </w:r>
            <w:r>
              <w:rPr>
                <w:noProof/>
                <w:webHidden/>
              </w:rPr>
              <w:tab/>
            </w:r>
            <w:r>
              <w:rPr>
                <w:noProof/>
                <w:webHidden/>
              </w:rPr>
              <w:fldChar w:fldCharType="begin"/>
            </w:r>
            <w:r>
              <w:rPr>
                <w:noProof/>
                <w:webHidden/>
              </w:rPr>
              <w:instrText xml:space="preserve"> PAGEREF _Toc215945276 \h </w:instrText>
            </w:r>
          </w:ins>
          <w:r>
            <w:rPr>
              <w:noProof/>
              <w:webHidden/>
            </w:rPr>
          </w:r>
          <w:ins w:id="179" w:author="Kelley Brundage" w:date="2025-12-06T20:25:00Z">
            <w:r>
              <w:rPr>
                <w:noProof/>
                <w:webHidden/>
              </w:rPr>
              <w:fldChar w:fldCharType="separate"/>
            </w:r>
            <w:r>
              <w:rPr>
                <w:noProof/>
                <w:webHidden/>
              </w:rPr>
              <w:t>75</w:t>
            </w:r>
            <w:r>
              <w:rPr>
                <w:noProof/>
                <w:webHidden/>
              </w:rPr>
              <w:fldChar w:fldCharType="end"/>
            </w:r>
            <w:r w:rsidRPr="007537A7">
              <w:rPr>
                <w:rStyle w:val="Hyperlink"/>
                <w:noProof/>
              </w:rPr>
              <w:fldChar w:fldCharType="end"/>
            </w:r>
          </w:ins>
        </w:p>
        <w:p w14:paraId="420E7D9B" w14:textId="48E18E55" w:rsidR="00996D7A" w:rsidRDefault="00996D7A">
          <w:pPr>
            <w:pStyle w:val="TOC1"/>
            <w:tabs>
              <w:tab w:val="right" w:leader="dot" w:pos="9350"/>
            </w:tabs>
            <w:rPr>
              <w:ins w:id="180" w:author="Kelley Brundage" w:date="2025-12-06T20:25:00Z"/>
              <w:rFonts w:asciiTheme="minorHAnsi" w:eastAsiaTheme="minorEastAsia" w:hAnsiTheme="minorHAnsi" w:cstheme="minorBidi"/>
              <w:noProof/>
              <w:kern w:val="2"/>
              <w14:ligatures w14:val="standardContextual"/>
            </w:rPr>
          </w:pPr>
          <w:ins w:id="18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B: K-State Core</w:t>
            </w:r>
            <w:r>
              <w:rPr>
                <w:noProof/>
                <w:webHidden/>
              </w:rPr>
              <w:tab/>
            </w:r>
            <w:r>
              <w:rPr>
                <w:noProof/>
                <w:webHidden/>
              </w:rPr>
              <w:fldChar w:fldCharType="begin"/>
            </w:r>
            <w:r>
              <w:rPr>
                <w:noProof/>
                <w:webHidden/>
              </w:rPr>
              <w:instrText xml:space="preserve"> PAGEREF _Toc215945277 \h </w:instrText>
            </w:r>
          </w:ins>
          <w:r>
            <w:rPr>
              <w:noProof/>
              <w:webHidden/>
            </w:rPr>
          </w:r>
          <w:ins w:id="182"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40F5817E" w14:textId="6E3C5C51" w:rsidR="00996D7A" w:rsidRDefault="00996D7A">
          <w:pPr>
            <w:pStyle w:val="TOC3"/>
            <w:tabs>
              <w:tab w:val="right" w:leader="dot" w:pos="9350"/>
            </w:tabs>
            <w:rPr>
              <w:ins w:id="183" w:author="Kelley Brundage" w:date="2025-12-06T20:25:00Z"/>
              <w:rFonts w:asciiTheme="minorHAnsi" w:eastAsiaTheme="minorEastAsia" w:hAnsiTheme="minorHAnsi" w:cstheme="minorBidi"/>
              <w:noProof/>
              <w:kern w:val="2"/>
              <w14:ligatures w14:val="standardContextual"/>
            </w:rPr>
          </w:pPr>
          <w:ins w:id="18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Context:</w:t>
            </w:r>
            <w:r>
              <w:rPr>
                <w:noProof/>
                <w:webHidden/>
              </w:rPr>
              <w:tab/>
            </w:r>
            <w:r>
              <w:rPr>
                <w:noProof/>
                <w:webHidden/>
              </w:rPr>
              <w:fldChar w:fldCharType="begin"/>
            </w:r>
            <w:r>
              <w:rPr>
                <w:noProof/>
                <w:webHidden/>
              </w:rPr>
              <w:instrText xml:space="preserve"> PAGEREF _Toc215945278 \h </w:instrText>
            </w:r>
          </w:ins>
          <w:r>
            <w:rPr>
              <w:noProof/>
              <w:webHidden/>
            </w:rPr>
          </w:r>
          <w:ins w:id="185"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2575A4FA" w14:textId="70447FBF" w:rsidR="00996D7A" w:rsidRDefault="00996D7A">
          <w:pPr>
            <w:pStyle w:val="TOC3"/>
            <w:tabs>
              <w:tab w:val="right" w:leader="dot" w:pos="9350"/>
            </w:tabs>
            <w:rPr>
              <w:ins w:id="186" w:author="Kelley Brundage" w:date="2025-12-06T20:25:00Z"/>
              <w:rFonts w:asciiTheme="minorHAnsi" w:eastAsiaTheme="minorEastAsia" w:hAnsiTheme="minorHAnsi" w:cstheme="minorBidi"/>
              <w:noProof/>
              <w:kern w:val="2"/>
              <w14:ligatures w14:val="standardContextual"/>
            </w:rPr>
          </w:pPr>
          <w:ins w:id="18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Modifying the K-State Core</w:t>
            </w:r>
            <w:r>
              <w:rPr>
                <w:noProof/>
                <w:webHidden/>
              </w:rPr>
              <w:tab/>
            </w:r>
            <w:r>
              <w:rPr>
                <w:noProof/>
                <w:webHidden/>
              </w:rPr>
              <w:fldChar w:fldCharType="begin"/>
            </w:r>
            <w:r>
              <w:rPr>
                <w:noProof/>
                <w:webHidden/>
              </w:rPr>
              <w:instrText xml:space="preserve"> PAGEREF _Toc215945279 \h </w:instrText>
            </w:r>
          </w:ins>
          <w:r>
            <w:rPr>
              <w:noProof/>
              <w:webHidden/>
            </w:rPr>
          </w:r>
          <w:ins w:id="188" w:author="Kelley Brundage" w:date="2025-12-06T20:25:00Z">
            <w:r>
              <w:rPr>
                <w:noProof/>
                <w:webHidden/>
              </w:rPr>
              <w:fldChar w:fldCharType="separate"/>
            </w:r>
            <w:r>
              <w:rPr>
                <w:noProof/>
                <w:webHidden/>
              </w:rPr>
              <w:t>77</w:t>
            </w:r>
            <w:r>
              <w:rPr>
                <w:noProof/>
                <w:webHidden/>
              </w:rPr>
              <w:fldChar w:fldCharType="end"/>
            </w:r>
            <w:r w:rsidRPr="007537A7">
              <w:rPr>
                <w:rStyle w:val="Hyperlink"/>
                <w:noProof/>
              </w:rPr>
              <w:fldChar w:fldCharType="end"/>
            </w:r>
          </w:ins>
        </w:p>
        <w:p w14:paraId="2D46DB5F" w14:textId="1DDD1E66" w:rsidR="00996D7A" w:rsidRDefault="00996D7A">
          <w:pPr>
            <w:pStyle w:val="TOC3"/>
            <w:tabs>
              <w:tab w:val="right" w:leader="dot" w:pos="9350"/>
            </w:tabs>
            <w:rPr>
              <w:ins w:id="189" w:author="Kelley Brundage" w:date="2025-12-06T20:25:00Z"/>
              <w:rFonts w:asciiTheme="minorHAnsi" w:eastAsiaTheme="minorEastAsia" w:hAnsiTheme="minorHAnsi" w:cstheme="minorBidi"/>
              <w:noProof/>
              <w:kern w:val="2"/>
              <w14:ligatures w14:val="standardContextual"/>
            </w:rPr>
          </w:pPr>
          <w:ins w:id="19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"_Toc215945280"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Supplemental information</w:t>
            </w:r>
            <w:r>
              <w:rPr>
                <w:noProof/>
                <w:webHidden/>
              </w:rPr>
              <w:tab/>
            </w:r>
            <w:r>
              <w:rPr>
                <w:noProof/>
                <w:webHidden/>
              </w:rPr>
              <w:fldChar w:fldCharType="begin"/>
            </w:r>
            <w:r>
              <w:rPr>
                <w:noProof/>
                <w:webHidden/>
              </w:rPr>
              <w:instrText xml:space="preserve"> PAGEREF _Toc215945280 \h </w:instrText>
            </w:r>
          </w:ins>
          <w:r>
            <w:rPr>
              <w:noProof/>
              <w:webHidden/>
            </w:rPr>
          </w:r>
          <w:ins w:id="191" w:author="Kelley Brundage" w:date="2025-12-06T20:25:00Z">
            <w:r>
              <w:rPr>
                <w:noProof/>
                <w:webHidden/>
              </w:rPr>
              <w:fldChar w:fldCharType="separate"/>
            </w:r>
            <w:r>
              <w:rPr>
                <w:noProof/>
                <w:webHidden/>
              </w:rPr>
              <w:t>78</w:t>
            </w:r>
            <w:r>
              <w:rPr>
                <w:noProof/>
                <w:webHidden/>
              </w:rPr>
              <w:fldChar w:fldCharType="end"/>
            </w:r>
            <w:r w:rsidRPr="007537A7">
              <w:rPr>
                <w:rStyle w:val="Hyperlink"/>
                <w:noProof/>
              </w:rPr>
              <w:fldChar w:fldCharType="end"/>
            </w:r>
          </w:ins>
        </w:p>
        <w:p w14:paraId="01E2AE4D" w14:textId="7805004F" w:rsidR="00BA4491" w:rsidDel="00B601D8" w:rsidRDefault="00BA4491">
          <w:pPr>
            <w:pStyle w:val="TOC1"/>
            <w:tabs>
              <w:tab w:val="right" w:leader="dot" w:pos="9350"/>
            </w:tabs>
            <w:rPr>
              <w:del w:id="192" w:author="Kelley Brundage" w:date="2025-12-06T15:58:00Z"/>
              <w:rFonts w:asciiTheme="minorHAnsi" w:eastAsiaTheme="minorEastAsia" w:hAnsiTheme="minorHAnsi" w:cstheme="minorBidi"/>
              <w:noProof/>
              <w:kern w:val="2"/>
              <w14:ligatures w14:val="standardContextual"/>
            </w:rPr>
          </w:pPr>
          <w:del w:id="193" w:author="Kelley Brundage" w:date="2025-12-06T15:58:00Z">
            <w:r w:rsidRPr="00B601D8" w:rsidDel="00B601D8">
              <w:rPr>
                <w:rStyle w:val="Hyperlink"/>
                <w:noProof/>
              </w:rPr>
              <w:delText>Introduction</w:delText>
            </w:r>
            <w:r w:rsidDel="00B601D8">
              <w:rPr>
                <w:noProof/>
                <w:webHidden/>
              </w:rPr>
              <w:tab/>
              <w:delText>4</w:delText>
            </w:r>
          </w:del>
        </w:p>
        <w:p w14:paraId="704561FD" w14:textId="369BFEB1" w:rsidR="00BA4491" w:rsidDel="00B601D8" w:rsidRDefault="00BA4491">
          <w:pPr>
            <w:pStyle w:val="TOC2"/>
            <w:tabs>
              <w:tab w:val="right" w:leader="dot" w:pos="9350"/>
            </w:tabs>
            <w:rPr>
              <w:del w:id="194" w:author="Kelley Brundage" w:date="2025-12-06T15:58:00Z"/>
              <w:rFonts w:asciiTheme="minorHAnsi" w:eastAsiaTheme="minorEastAsia" w:hAnsiTheme="minorHAnsi" w:cstheme="minorBidi"/>
              <w:noProof/>
              <w:kern w:val="2"/>
              <w14:ligatures w14:val="standardContextual"/>
            </w:rPr>
          </w:pPr>
          <w:del w:id="195" w:author="Kelley Brundage" w:date="2025-12-06T15:58:00Z">
            <w:r w:rsidRPr="00B601D8" w:rsidDel="00B601D8">
              <w:rPr>
                <w:rStyle w:val="Hyperlink"/>
                <w:noProof/>
              </w:rPr>
              <w:delText>Abbreviations</w:delText>
            </w:r>
            <w:r w:rsidDel="00B601D8">
              <w:rPr>
                <w:noProof/>
                <w:webHidden/>
              </w:rPr>
              <w:tab/>
              <w:delText>5</w:delText>
            </w:r>
          </w:del>
        </w:p>
        <w:p w14:paraId="30CD1296" w14:textId="194B58A4" w:rsidR="00BA4491" w:rsidDel="00B601D8" w:rsidRDefault="00BA4491">
          <w:pPr>
            <w:pStyle w:val="TOC1"/>
            <w:tabs>
              <w:tab w:val="right" w:leader="dot" w:pos="9350"/>
            </w:tabs>
            <w:rPr>
              <w:del w:id="196" w:author="Kelley Brundage" w:date="2025-12-06T15:58:00Z"/>
              <w:rFonts w:asciiTheme="minorHAnsi" w:eastAsiaTheme="minorEastAsia" w:hAnsiTheme="minorHAnsi" w:cstheme="minorBidi"/>
              <w:noProof/>
              <w:kern w:val="2"/>
              <w14:ligatures w14:val="standardContextual"/>
            </w:rPr>
          </w:pPr>
          <w:del w:id="197" w:author="Kelley Brundage" w:date="2025-12-06T15:58:00Z">
            <w:r w:rsidRPr="00B601D8" w:rsidDel="00B601D8">
              <w:rPr>
                <w:rStyle w:val="Hyperlink"/>
                <w:noProof/>
              </w:rPr>
              <w:delText>Calendar and Deadlines</w:delText>
            </w:r>
            <w:r w:rsidDel="00B601D8">
              <w:rPr>
                <w:noProof/>
                <w:webHidden/>
              </w:rPr>
              <w:tab/>
              <w:delText>5</w:delText>
            </w:r>
          </w:del>
        </w:p>
        <w:p w14:paraId="464ECFA5" w14:textId="46FF5083" w:rsidR="00BA4491" w:rsidDel="00B601D8" w:rsidRDefault="00BA4491">
          <w:pPr>
            <w:pStyle w:val="TOC1"/>
            <w:tabs>
              <w:tab w:val="right" w:leader="dot" w:pos="9350"/>
            </w:tabs>
            <w:rPr>
              <w:del w:id="198" w:author="Kelley Brundage" w:date="2025-12-06T15:58:00Z"/>
              <w:rFonts w:asciiTheme="minorHAnsi" w:eastAsiaTheme="minorEastAsia" w:hAnsiTheme="minorHAnsi" w:cstheme="minorBidi"/>
              <w:noProof/>
              <w:kern w:val="2"/>
              <w14:ligatures w14:val="standardContextual"/>
            </w:rPr>
          </w:pPr>
          <w:del w:id="199" w:author="Kelley Brundage" w:date="2025-12-06T15:58:00Z">
            <w:r w:rsidRPr="00B601D8" w:rsidDel="00B601D8">
              <w:rPr>
                <w:rStyle w:val="Hyperlink"/>
                <w:noProof/>
              </w:rPr>
              <w:lastRenderedPageBreak/>
              <w:delText>Responsibilities of Approving Bodies</w:delText>
            </w:r>
            <w:r w:rsidDel="00B601D8">
              <w:rPr>
                <w:noProof/>
                <w:webHidden/>
              </w:rPr>
              <w:tab/>
              <w:delText>6</w:delText>
            </w:r>
          </w:del>
        </w:p>
        <w:p w14:paraId="5880CDE6" w14:textId="47876055" w:rsidR="00BA4491" w:rsidDel="00B601D8" w:rsidRDefault="00BA4491">
          <w:pPr>
            <w:pStyle w:val="TOC2"/>
            <w:tabs>
              <w:tab w:val="right" w:leader="dot" w:pos="9350"/>
            </w:tabs>
            <w:rPr>
              <w:del w:id="200" w:author="Kelley Brundage" w:date="2025-12-06T15:58:00Z"/>
              <w:rFonts w:asciiTheme="minorHAnsi" w:eastAsiaTheme="minorEastAsia" w:hAnsiTheme="minorHAnsi" w:cstheme="minorBidi"/>
              <w:noProof/>
              <w:kern w:val="2"/>
              <w14:ligatures w14:val="standardContextual"/>
            </w:rPr>
          </w:pPr>
          <w:del w:id="201" w:author="Kelley Brundage" w:date="2025-12-06T15:58:00Z">
            <w:r w:rsidRPr="00B601D8" w:rsidDel="00B601D8">
              <w:rPr>
                <w:rStyle w:val="Hyperlink"/>
                <w:noProof/>
              </w:rPr>
              <w:delText>College/Department/Academic Unit Responsibilities</w:delText>
            </w:r>
            <w:r w:rsidDel="00B601D8">
              <w:rPr>
                <w:noProof/>
                <w:webHidden/>
              </w:rPr>
              <w:tab/>
              <w:delText>6</w:delText>
            </w:r>
          </w:del>
        </w:p>
        <w:p w14:paraId="6067CC0A" w14:textId="31266F62" w:rsidR="00BA4491" w:rsidDel="00B601D8" w:rsidRDefault="00BA4491">
          <w:pPr>
            <w:pStyle w:val="TOC2"/>
            <w:tabs>
              <w:tab w:val="right" w:leader="dot" w:pos="9350"/>
            </w:tabs>
            <w:rPr>
              <w:del w:id="202" w:author="Kelley Brundage" w:date="2025-12-06T15:58:00Z"/>
              <w:rFonts w:asciiTheme="minorHAnsi" w:eastAsiaTheme="minorEastAsia" w:hAnsiTheme="minorHAnsi" w:cstheme="minorBidi"/>
              <w:noProof/>
              <w:kern w:val="2"/>
              <w14:ligatures w14:val="standardContextual"/>
            </w:rPr>
          </w:pPr>
          <w:del w:id="203" w:author="Kelley Brundage" w:date="2025-12-06T15:58:00Z">
            <w:r w:rsidRPr="00B601D8" w:rsidDel="00B601D8">
              <w:rPr>
                <w:rStyle w:val="Hyperlink"/>
                <w:noProof/>
              </w:rPr>
              <w:delText>Graduate School Responsibilities</w:delText>
            </w:r>
            <w:r w:rsidDel="00B601D8">
              <w:rPr>
                <w:noProof/>
                <w:webHidden/>
              </w:rPr>
              <w:tab/>
              <w:delText>7</w:delText>
            </w:r>
          </w:del>
        </w:p>
        <w:p w14:paraId="090B9386" w14:textId="529A2DDC" w:rsidR="00BA4491" w:rsidDel="00B601D8" w:rsidRDefault="00BA4491">
          <w:pPr>
            <w:pStyle w:val="TOC2"/>
            <w:tabs>
              <w:tab w:val="right" w:leader="dot" w:pos="9350"/>
            </w:tabs>
            <w:rPr>
              <w:del w:id="204" w:author="Kelley Brundage" w:date="2025-12-06T15:58:00Z"/>
              <w:rFonts w:asciiTheme="minorHAnsi" w:eastAsiaTheme="minorEastAsia" w:hAnsiTheme="minorHAnsi" w:cstheme="minorBidi"/>
              <w:noProof/>
              <w:kern w:val="2"/>
              <w14:ligatures w14:val="standardContextual"/>
            </w:rPr>
          </w:pPr>
          <w:del w:id="205" w:author="Kelley Brundage" w:date="2025-12-06T15:58:00Z">
            <w:r w:rsidRPr="00B601D8" w:rsidDel="00B601D8">
              <w:rPr>
                <w:rStyle w:val="Hyperlink"/>
                <w:noProof/>
              </w:rPr>
              <w:delText>Faculty Senate Responsibilities</w:delText>
            </w:r>
            <w:r w:rsidDel="00B601D8">
              <w:rPr>
                <w:noProof/>
                <w:webHidden/>
              </w:rPr>
              <w:tab/>
              <w:delText>7</w:delText>
            </w:r>
          </w:del>
        </w:p>
        <w:p w14:paraId="1C2720C6" w14:textId="1F1D7696" w:rsidR="00BA4491" w:rsidDel="00B601D8" w:rsidRDefault="00BA4491">
          <w:pPr>
            <w:pStyle w:val="TOC2"/>
            <w:tabs>
              <w:tab w:val="right" w:leader="dot" w:pos="9350"/>
            </w:tabs>
            <w:rPr>
              <w:del w:id="206" w:author="Kelley Brundage" w:date="2025-12-06T15:58:00Z"/>
              <w:rFonts w:asciiTheme="minorHAnsi" w:eastAsiaTheme="minorEastAsia" w:hAnsiTheme="minorHAnsi" w:cstheme="minorBidi"/>
              <w:noProof/>
              <w:kern w:val="2"/>
              <w14:ligatures w14:val="standardContextual"/>
            </w:rPr>
          </w:pPr>
          <w:del w:id="207" w:author="Kelley Brundage" w:date="2025-12-06T15:58:00Z">
            <w:r w:rsidRPr="00B601D8" w:rsidDel="00B601D8">
              <w:rPr>
                <w:rStyle w:val="Hyperlink"/>
                <w:noProof/>
              </w:rPr>
              <w:delText>Provost Office Responsibilities</w:delText>
            </w:r>
            <w:r w:rsidDel="00B601D8">
              <w:rPr>
                <w:noProof/>
                <w:webHidden/>
              </w:rPr>
              <w:tab/>
              <w:delText>10</w:delText>
            </w:r>
          </w:del>
        </w:p>
        <w:p w14:paraId="2420FC09" w14:textId="432A9398" w:rsidR="00BA4491" w:rsidDel="00B601D8" w:rsidRDefault="00BA4491">
          <w:pPr>
            <w:pStyle w:val="TOC2"/>
            <w:tabs>
              <w:tab w:val="right" w:leader="dot" w:pos="9350"/>
            </w:tabs>
            <w:rPr>
              <w:del w:id="208" w:author="Kelley Brundage" w:date="2025-12-06T15:58:00Z"/>
              <w:rFonts w:asciiTheme="minorHAnsi" w:eastAsiaTheme="minorEastAsia" w:hAnsiTheme="minorHAnsi" w:cstheme="minorBidi"/>
              <w:noProof/>
              <w:kern w:val="2"/>
              <w14:ligatures w14:val="standardContextual"/>
            </w:rPr>
          </w:pPr>
          <w:del w:id="209" w:author="Kelley Brundage" w:date="2025-12-06T15:58:00Z">
            <w:r w:rsidRPr="00B601D8" w:rsidDel="00B601D8">
              <w:rPr>
                <w:rStyle w:val="Hyperlink"/>
                <w:noProof/>
              </w:rPr>
              <w:delText>Kansas Board of Regents (KBOR) Responsibilities</w:delText>
            </w:r>
            <w:r w:rsidDel="00B601D8">
              <w:rPr>
                <w:noProof/>
                <w:webHidden/>
              </w:rPr>
              <w:tab/>
              <w:delText>10</w:delText>
            </w:r>
          </w:del>
        </w:p>
        <w:p w14:paraId="2071B046" w14:textId="2A7EA4D5" w:rsidR="00BA4491" w:rsidDel="00B601D8" w:rsidRDefault="00BA4491">
          <w:pPr>
            <w:pStyle w:val="TOC1"/>
            <w:tabs>
              <w:tab w:val="right" w:leader="dot" w:pos="9350"/>
            </w:tabs>
            <w:rPr>
              <w:del w:id="210" w:author="Kelley Brundage" w:date="2025-12-06T15:58:00Z"/>
              <w:rFonts w:asciiTheme="minorHAnsi" w:eastAsiaTheme="minorEastAsia" w:hAnsiTheme="minorHAnsi" w:cstheme="minorBidi"/>
              <w:noProof/>
              <w:kern w:val="2"/>
              <w14:ligatures w14:val="standardContextual"/>
            </w:rPr>
          </w:pPr>
          <w:del w:id="211" w:author="Kelley Brundage" w:date="2025-12-06T15:58:00Z">
            <w:r w:rsidRPr="00B601D8" w:rsidDel="00B601D8">
              <w:rPr>
                <w:rStyle w:val="Hyperlink"/>
                <w:noProof/>
              </w:rPr>
              <w:delText>Responsibilities for Communicating Proposal Decisions</w:delText>
            </w:r>
            <w:r w:rsidDel="00B601D8">
              <w:rPr>
                <w:noProof/>
                <w:webHidden/>
              </w:rPr>
              <w:tab/>
              <w:delText>11</w:delText>
            </w:r>
          </w:del>
        </w:p>
        <w:p w14:paraId="44844073" w14:textId="33F99BAD" w:rsidR="00BA4491" w:rsidDel="00B601D8" w:rsidRDefault="00BA4491">
          <w:pPr>
            <w:pStyle w:val="TOC1"/>
            <w:tabs>
              <w:tab w:val="right" w:leader="dot" w:pos="9350"/>
            </w:tabs>
            <w:rPr>
              <w:del w:id="212" w:author="Kelley Brundage" w:date="2025-12-06T15:58:00Z"/>
              <w:rFonts w:asciiTheme="minorHAnsi" w:eastAsiaTheme="minorEastAsia" w:hAnsiTheme="minorHAnsi" w:cstheme="minorBidi"/>
              <w:noProof/>
              <w:kern w:val="2"/>
              <w14:ligatures w14:val="standardContextual"/>
            </w:rPr>
          </w:pPr>
          <w:del w:id="213" w:author="Kelley Brundage" w:date="2025-12-06T15:58:00Z">
            <w:r w:rsidRPr="00B601D8" w:rsidDel="00B601D8">
              <w:rPr>
                <w:rStyle w:val="Hyperlink"/>
                <w:noProof/>
              </w:rPr>
              <w:delText>Approving University Course &amp; Curriculum</w:delText>
            </w:r>
            <w:r w:rsidDel="00B601D8">
              <w:rPr>
                <w:noProof/>
                <w:webHidden/>
              </w:rPr>
              <w:tab/>
              <w:delText>11</w:delText>
            </w:r>
          </w:del>
        </w:p>
        <w:p w14:paraId="20A95F82" w14:textId="69AB4D2B" w:rsidR="00BA4491" w:rsidDel="00B601D8" w:rsidRDefault="00BA4491">
          <w:pPr>
            <w:pStyle w:val="TOC2"/>
            <w:tabs>
              <w:tab w:val="right" w:leader="dot" w:pos="9350"/>
            </w:tabs>
            <w:rPr>
              <w:del w:id="214" w:author="Kelley Brundage" w:date="2025-12-06T15:58:00Z"/>
              <w:rFonts w:asciiTheme="minorHAnsi" w:eastAsiaTheme="minorEastAsia" w:hAnsiTheme="minorHAnsi" w:cstheme="minorBidi"/>
              <w:noProof/>
              <w:kern w:val="2"/>
              <w14:ligatures w14:val="standardContextual"/>
            </w:rPr>
          </w:pPr>
          <w:del w:id="215" w:author="Kelley Brundage" w:date="2025-12-06T15:58:00Z">
            <w:r w:rsidRPr="00B601D8" w:rsidDel="00B601D8">
              <w:rPr>
                <w:rStyle w:val="Hyperlink"/>
                <w:noProof/>
              </w:rPr>
              <w:delText>Course and Curriculum Standard Routing</w:delText>
            </w:r>
            <w:r w:rsidDel="00B601D8">
              <w:rPr>
                <w:noProof/>
                <w:webHidden/>
              </w:rPr>
              <w:tab/>
              <w:delText>12</w:delText>
            </w:r>
          </w:del>
        </w:p>
        <w:p w14:paraId="1CC1CF00" w14:textId="2ED0BE8E" w:rsidR="00BA4491" w:rsidDel="00B601D8" w:rsidRDefault="00BA4491">
          <w:pPr>
            <w:pStyle w:val="TOC3"/>
            <w:tabs>
              <w:tab w:val="right" w:leader="dot" w:pos="9350"/>
            </w:tabs>
            <w:rPr>
              <w:del w:id="216" w:author="Kelley Brundage" w:date="2025-12-06T15:58:00Z"/>
              <w:rFonts w:asciiTheme="minorHAnsi" w:eastAsiaTheme="minorEastAsia" w:hAnsiTheme="minorHAnsi" w:cstheme="minorBidi"/>
              <w:noProof/>
              <w:kern w:val="2"/>
              <w14:ligatures w14:val="standardContextual"/>
            </w:rPr>
          </w:pPr>
          <w:del w:id="217" w:author="Kelley Brundage" w:date="2025-12-06T15:58:00Z">
            <w:r w:rsidRPr="00B601D8" w:rsidDel="00B601D8">
              <w:rPr>
                <w:rStyle w:val="Hyperlink"/>
                <w:noProof/>
              </w:rPr>
              <w:delText>K-State Core Routing</w:delText>
            </w:r>
            <w:r w:rsidDel="00B601D8">
              <w:rPr>
                <w:noProof/>
                <w:webHidden/>
              </w:rPr>
              <w:tab/>
              <w:delText>16</w:delText>
            </w:r>
          </w:del>
        </w:p>
        <w:p w14:paraId="522F057F" w14:textId="10078838" w:rsidR="00BA4491" w:rsidDel="00B601D8" w:rsidRDefault="00BA4491">
          <w:pPr>
            <w:pStyle w:val="TOC3"/>
            <w:tabs>
              <w:tab w:val="right" w:leader="dot" w:pos="9350"/>
            </w:tabs>
            <w:rPr>
              <w:del w:id="218" w:author="Kelley Brundage" w:date="2025-12-06T15:58:00Z"/>
              <w:rFonts w:asciiTheme="minorHAnsi" w:eastAsiaTheme="minorEastAsia" w:hAnsiTheme="minorHAnsi" w:cstheme="minorBidi"/>
              <w:noProof/>
              <w:kern w:val="2"/>
              <w14:ligatures w14:val="standardContextual"/>
            </w:rPr>
          </w:pPr>
          <w:del w:id="219" w:author="Kelley Brundage" w:date="2025-12-06T15:58:00Z">
            <w:r w:rsidRPr="00B601D8" w:rsidDel="00B601D8">
              <w:rPr>
                <w:rStyle w:val="Hyperlink"/>
                <w:noProof/>
              </w:rPr>
              <w:delText>Course &amp; Curriculum Expedited Routing</w:delText>
            </w:r>
            <w:r w:rsidDel="00B601D8">
              <w:rPr>
                <w:noProof/>
                <w:webHidden/>
              </w:rPr>
              <w:tab/>
              <w:delText>17</w:delText>
            </w:r>
          </w:del>
        </w:p>
        <w:p w14:paraId="70F2B273" w14:textId="3D74189D" w:rsidR="00BA4491" w:rsidDel="00B601D8" w:rsidRDefault="00BA4491">
          <w:pPr>
            <w:pStyle w:val="TOC3"/>
            <w:tabs>
              <w:tab w:val="right" w:leader="dot" w:pos="9350"/>
            </w:tabs>
            <w:rPr>
              <w:del w:id="220" w:author="Kelley Brundage" w:date="2025-12-06T15:58:00Z"/>
              <w:rFonts w:asciiTheme="minorHAnsi" w:eastAsiaTheme="minorEastAsia" w:hAnsiTheme="minorHAnsi" w:cstheme="minorBidi"/>
              <w:noProof/>
              <w:kern w:val="2"/>
              <w14:ligatures w14:val="standardContextual"/>
            </w:rPr>
          </w:pPr>
          <w:del w:id="221" w:author="Kelley Brundage" w:date="2025-12-06T15:58:00Z">
            <w:r w:rsidRPr="00B601D8" w:rsidDel="00B601D8">
              <w:rPr>
                <w:rStyle w:val="Hyperlink"/>
                <w:noProof/>
              </w:rPr>
              <w:delText>Elective List Update Routing</w:delText>
            </w:r>
            <w:r w:rsidDel="00B601D8">
              <w:rPr>
                <w:noProof/>
                <w:webHidden/>
              </w:rPr>
              <w:tab/>
              <w:delText>21</w:delText>
            </w:r>
          </w:del>
        </w:p>
        <w:p w14:paraId="29B4D366" w14:textId="3664EA57" w:rsidR="00BA4491" w:rsidDel="00B601D8" w:rsidRDefault="00BA4491">
          <w:pPr>
            <w:pStyle w:val="TOC3"/>
            <w:tabs>
              <w:tab w:val="right" w:leader="dot" w:pos="9350"/>
            </w:tabs>
            <w:rPr>
              <w:del w:id="222" w:author="Kelley Brundage" w:date="2025-12-06T15:58:00Z"/>
              <w:rFonts w:asciiTheme="minorHAnsi" w:eastAsiaTheme="minorEastAsia" w:hAnsiTheme="minorHAnsi" w:cstheme="minorBidi"/>
              <w:noProof/>
              <w:kern w:val="2"/>
              <w14:ligatures w14:val="standardContextual"/>
            </w:rPr>
          </w:pPr>
          <w:del w:id="223" w:author="Kelley Brundage" w:date="2025-12-06T15:58:00Z">
            <w:r w:rsidRPr="00B601D8" w:rsidDel="00B601D8">
              <w:rPr>
                <w:rStyle w:val="Hyperlink"/>
                <w:noProof/>
              </w:rPr>
              <w:delText>Academic Degree Maps Routing</w:delText>
            </w:r>
            <w:r w:rsidDel="00B601D8">
              <w:rPr>
                <w:noProof/>
                <w:webHidden/>
              </w:rPr>
              <w:tab/>
              <w:delText>23</w:delText>
            </w:r>
          </w:del>
        </w:p>
        <w:p w14:paraId="191EC002" w14:textId="336AEA1A" w:rsidR="00BA4491" w:rsidDel="00B601D8" w:rsidRDefault="00BA4491">
          <w:pPr>
            <w:pStyle w:val="TOC3"/>
            <w:tabs>
              <w:tab w:val="right" w:leader="dot" w:pos="9350"/>
            </w:tabs>
            <w:rPr>
              <w:del w:id="224" w:author="Kelley Brundage" w:date="2025-12-06T15:58:00Z"/>
              <w:rFonts w:asciiTheme="minorHAnsi" w:eastAsiaTheme="minorEastAsia" w:hAnsiTheme="minorHAnsi" w:cstheme="minorBidi"/>
              <w:noProof/>
              <w:kern w:val="2"/>
              <w14:ligatures w14:val="standardContextual"/>
            </w:rPr>
          </w:pPr>
          <w:del w:id="225" w:author="Kelley Brundage" w:date="2025-12-06T15:58:00Z">
            <w:r w:rsidRPr="00B601D8" w:rsidDel="00B601D8">
              <w:rPr>
                <w:rStyle w:val="Hyperlink"/>
                <w:noProof/>
              </w:rPr>
              <w:delText>Microcredentials Routing</w:delText>
            </w:r>
            <w:r w:rsidDel="00B601D8">
              <w:rPr>
                <w:noProof/>
                <w:webHidden/>
              </w:rPr>
              <w:tab/>
              <w:delText>23</w:delText>
            </w:r>
          </w:del>
        </w:p>
        <w:p w14:paraId="4BB8B8EF" w14:textId="636EBAF6" w:rsidR="00BA4491" w:rsidDel="00B601D8" w:rsidRDefault="00BA4491">
          <w:pPr>
            <w:pStyle w:val="TOC3"/>
            <w:tabs>
              <w:tab w:val="right" w:leader="dot" w:pos="9350"/>
            </w:tabs>
            <w:rPr>
              <w:del w:id="226" w:author="Kelley Brundage" w:date="2025-12-06T15:58:00Z"/>
              <w:rFonts w:asciiTheme="minorHAnsi" w:eastAsiaTheme="minorEastAsia" w:hAnsiTheme="minorHAnsi" w:cstheme="minorBidi"/>
              <w:noProof/>
              <w:kern w:val="2"/>
              <w14:ligatures w14:val="standardContextual"/>
            </w:rPr>
          </w:pPr>
          <w:del w:id="227" w:author="Kelley Brundage" w:date="2025-12-06T15:58:00Z">
            <w:r w:rsidRPr="00B601D8" w:rsidDel="00B601D8">
              <w:rPr>
                <w:rStyle w:val="Hyperlink"/>
                <w:noProof/>
              </w:rPr>
              <w:delText>System Request Update Routing</w:delText>
            </w:r>
            <w:r w:rsidDel="00B601D8">
              <w:rPr>
                <w:noProof/>
                <w:webHidden/>
              </w:rPr>
              <w:tab/>
              <w:delText>24</w:delText>
            </w:r>
          </w:del>
        </w:p>
        <w:p w14:paraId="089B891C" w14:textId="058B62AA" w:rsidR="00BA4491" w:rsidDel="00B601D8" w:rsidRDefault="00BA4491">
          <w:pPr>
            <w:pStyle w:val="TOC3"/>
            <w:tabs>
              <w:tab w:val="right" w:leader="dot" w:pos="9350"/>
            </w:tabs>
            <w:rPr>
              <w:del w:id="228" w:author="Kelley Brundage" w:date="2025-12-06T15:58:00Z"/>
              <w:rFonts w:asciiTheme="minorHAnsi" w:eastAsiaTheme="minorEastAsia" w:hAnsiTheme="minorHAnsi" w:cstheme="minorBidi"/>
              <w:noProof/>
              <w:kern w:val="2"/>
              <w14:ligatures w14:val="standardContextual"/>
            </w:rPr>
          </w:pPr>
          <w:del w:id="229" w:author="Kelley Brundage" w:date="2025-12-06T15:58:00Z">
            <w:r w:rsidRPr="00B601D8" w:rsidDel="00B601D8">
              <w:rPr>
                <w:rStyle w:val="Hyperlink"/>
                <w:noProof/>
              </w:rPr>
              <w:delText>Routing But No Voting Bodies:</w:delText>
            </w:r>
            <w:r w:rsidDel="00B601D8">
              <w:rPr>
                <w:noProof/>
                <w:webHidden/>
              </w:rPr>
              <w:tab/>
              <w:delText>26</w:delText>
            </w:r>
          </w:del>
        </w:p>
        <w:p w14:paraId="51E7BA4F" w14:textId="2E873C33" w:rsidR="00BA4491" w:rsidDel="00B601D8" w:rsidRDefault="00BA4491">
          <w:pPr>
            <w:pStyle w:val="TOC3"/>
            <w:tabs>
              <w:tab w:val="right" w:leader="dot" w:pos="9350"/>
            </w:tabs>
            <w:rPr>
              <w:del w:id="230" w:author="Kelley Brundage" w:date="2025-12-06T15:58:00Z"/>
              <w:rFonts w:asciiTheme="minorHAnsi" w:eastAsiaTheme="minorEastAsia" w:hAnsiTheme="minorHAnsi" w:cstheme="minorBidi"/>
              <w:noProof/>
              <w:kern w:val="2"/>
              <w14:ligatures w14:val="standardContextual"/>
            </w:rPr>
          </w:pPr>
          <w:del w:id="231" w:author="Kelley Brundage" w:date="2025-12-06T15:58:00Z">
            <w:r w:rsidRPr="00B601D8" w:rsidDel="00B601D8">
              <w:rPr>
                <w:rStyle w:val="Hyperlink"/>
                <w:noProof/>
              </w:rPr>
              <w:delText>Course Topics Routing</w:delText>
            </w:r>
            <w:r w:rsidDel="00B601D8">
              <w:rPr>
                <w:noProof/>
                <w:webHidden/>
              </w:rPr>
              <w:tab/>
              <w:delText>26</w:delText>
            </w:r>
          </w:del>
        </w:p>
        <w:p w14:paraId="41E338F3" w14:textId="52A2BFD8" w:rsidR="00BA4491" w:rsidDel="00B601D8" w:rsidRDefault="00BA4491">
          <w:pPr>
            <w:pStyle w:val="TOC2"/>
            <w:tabs>
              <w:tab w:val="right" w:leader="dot" w:pos="9350"/>
            </w:tabs>
            <w:rPr>
              <w:del w:id="232" w:author="Kelley Brundage" w:date="2025-12-06T15:58:00Z"/>
              <w:rFonts w:asciiTheme="minorHAnsi" w:eastAsiaTheme="minorEastAsia" w:hAnsiTheme="minorHAnsi" w:cstheme="minorBidi"/>
              <w:noProof/>
              <w:kern w:val="2"/>
              <w14:ligatures w14:val="standardContextual"/>
            </w:rPr>
          </w:pPr>
          <w:del w:id="233" w:author="Kelley Brundage" w:date="2025-12-06T15:58:00Z">
            <w:r w:rsidRPr="00B601D8" w:rsidDel="00B601D8">
              <w:rPr>
                <w:rStyle w:val="Hyperlink"/>
                <w:noProof/>
              </w:rPr>
              <w:delText>Interdisciplinary Programs Approval Process</w:delText>
            </w:r>
            <w:r w:rsidDel="00B601D8">
              <w:rPr>
                <w:noProof/>
                <w:webHidden/>
              </w:rPr>
              <w:tab/>
              <w:delText>26</w:delText>
            </w:r>
          </w:del>
        </w:p>
        <w:p w14:paraId="450C8A5C" w14:textId="47151900" w:rsidR="00BA4491" w:rsidDel="00B601D8" w:rsidRDefault="00BA4491">
          <w:pPr>
            <w:pStyle w:val="TOC3"/>
            <w:tabs>
              <w:tab w:val="right" w:leader="dot" w:pos="9350"/>
            </w:tabs>
            <w:rPr>
              <w:del w:id="234" w:author="Kelley Brundage" w:date="2025-12-06T15:58:00Z"/>
              <w:rFonts w:asciiTheme="minorHAnsi" w:eastAsiaTheme="minorEastAsia" w:hAnsiTheme="minorHAnsi" w:cstheme="minorBidi"/>
              <w:noProof/>
              <w:kern w:val="2"/>
              <w14:ligatures w14:val="standardContextual"/>
            </w:rPr>
          </w:pPr>
          <w:del w:id="235" w:author="Kelley Brundage" w:date="2025-12-06T15:58:00Z">
            <w:r w:rsidRPr="00B601D8" w:rsidDel="00B601D8">
              <w:rPr>
                <w:rStyle w:val="Hyperlink"/>
                <w:noProof/>
              </w:rPr>
              <w:delText>Interdisciplinary Programs: Undergraduate</w:delText>
            </w:r>
            <w:r w:rsidDel="00B601D8">
              <w:rPr>
                <w:noProof/>
                <w:webHidden/>
              </w:rPr>
              <w:tab/>
              <w:delText>26</w:delText>
            </w:r>
          </w:del>
        </w:p>
        <w:p w14:paraId="0D24BB39" w14:textId="7206FA51" w:rsidR="00BA4491" w:rsidDel="00B601D8" w:rsidRDefault="00BA4491">
          <w:pPr>
            <w:pStyle w:val="TOC3"/>
            <w:tabs>
              <w:tab w:val="right" w:leader="dot" w:pos="9350"/>
            </w:tabs>
            <w:rPr>
              <w:del w:id="236" w:author="Kelley Brundage" w:date="2025-12-06T15:58:00Z"/>
              <w:rFonts w:asciiTheme="minorHAnsi" w:eastAsiaTheme="minorEastAsia" w:hAnsiTheme="minorHAnsi" w:cstheme="minorBidi"/>
              <w:noProof/>
              <w:kern w:val="2"/>
              <w14:ligatures w14:val="standardContextual"/>
            </w:rPr>
          </w:pPr>
          <w:del w:id="237" w:author="Kelley Brundage" w:date="2025-12-06T15:58:00Z">
            <w:r w:rsidRPr="00B601D8" w:rsidDel="00B601D8">
              <w:rPr>
                <w:rStyle w:val="Hyperlink"/>
                <w:noProof/>
              </w:rPr>
              <w:delText>Interdisciplinary Programs: Graduate</w:delText>
            </w:r>
            <w:r w:rsidDel="00B601D8">
              <w:rPr>
                <w:noProof/>
                <w:webHidden/>
              </w:rPr>
              <w:tab/>
              <w:delText>30</w:delText>
            </w:r>
          </w:del>
        </w:p>
        <w:p w14:paraId="552F3E57" w14:textId="27C8880E" w:rsidR="00BA4491" w:rsidDel="00B601D8" w:rsidRDefault="00BA4491">
          <w:pPr>
            <w:pStyle w:val="TOC2"/>
            <w:tabs>
              <w:tab w:val="right" w:leader="dot" w:pos="9350"/>
            </w:tabs>
            <w:rPr>
              <w:del w:id="238" w:author="Kelley Brundage" w:date="2025-12-06T15:58:00Z"/>
              <w:rFonts w:asciiTheme="minorHAnsi" w:eastAsiaTheme="minorEastAsia" w:hAnsiTheme="minorHAnsi" w:cstheme="minorBidi"/>
              <w:noProof/>
              <w:kern w:val="2"/>
              <w14:ligatures w14:val="standardContextual"/>
            </w:rPr>
          </w:pPr>
          <w:del w:id="239" w:author="Kelley Brundage" w:date="2025-12-06T15:58:00Z">
            <w:r w:rsidRPr="00B601D8" w:rsidDel="00B601D8">
              <w:rPr>
                <w:rStyle w:val="Hyperlink"/>
                <w:noProof/>
              </w:rPr>
              <w:delText>University Honors Program Approval Process</w:delText>
            </w:r>
            <w:r w:rsidDel="00B601D8">
              <w:rPr>
                <w:noProof/>
                <w:webHidden/>
              </w:rPr>
              <w:tab/>
              <w:delText>35</w:delText>
            </w:r>
          </w:del>
        </w:p>
        <w:p w14:paraId="10777822" w14:textId="2BF5C6DD" w:rsidR="00BA4491" w:rsidDel="00B601D8" w:rsidRDefault="00BA4491">
          <w:pPr>
            <w:pStyle w:val="TOC1"/>
            <w:tabs>
              <w:tab w:val="right" w:leader="dot" w:pos="9350"/>
            </w:tabs>
            <w:rPr>
              <w:del w:id="240" w:author="Kelley Brundage" w:date="2025-12-06T15:58:00Z"/>
              <w:rFonts w:asciiTheme="minorHAnsi" w:eastAsiaTheme="minorEastAsia" w:hAnsiTheme="minorHAnsi" w:cstheme="minorBidi"/>
              <w:noProof/>
              <w:kern w:val="2"/>
              <w14:ligatures w14:val="standardContextual"/>
            </w:rPr>
          </w:pPr>
          <w:del w:id="241" w:author="Kelley Brundage" w:date="2025-12-06T15:58:00Z">
            <w:r w:rsidRPr="00B601D8" w:rsidDel="00B601D8">
              <w:rPr>
                <w:rStyle w:val="Hyperlink"/>
                <w:noProof/>
              </w:rPr>
              <w:delText>University-Wide Academic Policies Approval Process</w:delText>
            </w:r>
            <w:r w:rsidDel="00B601D8">
              <w:rPr>
                <w:noProof/>
                <w:webHidden/>
              </w:rPr>
              <w:tab/>
              <w:delText>36</w:delText>
            </w:r>
          </w:del>
        </w:p>
        <w:p w14:paraId="524872BD" w14:textId="271B679B" w:rsidR="00BA4491" w:rsidDel="00B601D8" w:rsidRDefault="00BA4491">
          <w:pPr>
            <w:pStyle w:val="TOC2"/>
            <w:tabs>
              <w:tab w:val="right" w:leader="dot" w:pos="9350"/>
            </w:tabs>
            <w:rPr>
              <w:del w:id="242" w:author="Kelley Brundage" w:date="2025-12-06T15:58:00Z"/>
              <w:rFonts w:asciiTheme="minorHAnsi" w:eastAsiaTheme="minorEastAsia" w:hAnsiTheme="minorHAnsi" w:cstheme="minorBidi"/>
              <w:noProof/>
              <w:kern w:val="2"/>
              <w14:ligatures w14:val="standardContextual"/>
            </w:rPr>
          </w:pPr>
          <w:del w:id="243" w:author="Kelley Brundage" w:date="2025-12-06T15:58:00Z">
            <w:r w:rsidRPr="00B601D8" w:rsidDel="00B601D8">
              <w:rPr>
                <w:rStyle w:val="Hyperlink"/>
                <w:noProof/>
              </w:rPr>
              <w:delText>Course Definition and Policies</w:delText>
            </w:r>
            <w:r w:rsidDel="00B601D8">
              <w:rPr>
                <w:noProof/>
                <w:webHidden/>
              </w:rPr>
              <w:tab/>
              <w:delText>37</w:delText>
            </w:r>
          </w:del>
        </w:p>
        <w:p w14:paraId="406693F4" w14:textId="1EF1CFD1" w:rsidR="00BA4491" w:rsidDel="00B601D8" w:rsidRDefault="00BA4491">
          <w:pPr>
            <w:pStyle w:val="TOC3"/>
            <w:tabs>
              <w:tab w:val="right" w:leader="dot" w:pos="9350"/>
            </w:tabs>
            <w:rPr>
              <w:del w:id="244" w:author="Kelley Brundage" w:date="2025-12-06T15:58:00Z"/>
              <w:rFonts w:asciiTheme="minorHAnsi" w:eastAsiaTheme="minorEastAsia" w:hAnsiTheme="minorHAnsi" w:cstheme="minorBidi"/>
              <w:noProof/>
              <w:kern w:val="2"/>
              <w14:ligatures w14:val="standardContextual"/>
            </w:rPr>
          </w:pPr>
          <w:del w:id="245" w:author="Kelley Brundage" w:date="2025-12-06T15:58:00Z">
            <w:r w:rsidRPr="00B601D8" w:rsidDel="00B601D8">
              <w:rPr>
                <w:rStyle w:val="Hyperlink"/>
                <w:noProof/>
              </w:rPr>
              <w:delText>Components of a Course</w:delText>
            </w:r>
            <w:r w:rsidDel="00B601D8">
              <w:rPr>
                <w:noProof/>
                <w:webHidden/>
              </w:rPr>
              <w:tab/>
              <w:delText>37</w:delText>
            </w:r>
          </w:del>
        </w:p>
        <w:p w14:paraId="3A46C292" w14:textId="52C570BD" w:rsidR="00BA4491" w:rsidDel="00B601D8" w:rsidRDefault="00BA4491">
          <w:pPr>
            <w:pStyle w:val="TOC3"/>
            <w:tabs>
              <w:tab w:val="right" w:leader="dot" w:pos="9350"/>
            </w:tabs>
            <w:rPr>
              <w:del w:id="246" w:author="Kelley Brundage" w:date="2025-12-06T15:58:00Z"/>
              <w:rFonts w:asciiTheme="minorHAnsi" w:eastAsiaTheme="minorEastAsia" w:hAnsiTheme="minorHAnsi" w:cstheme="minorBidi"/>
              <w:noProof/>
              <w:kern w:val="2"/>
              <w14:ligatures w14:val="standardContextual"/>
            </w:rPr>
          </w:pPr>
          <w:del w:id="247" w:author="Kelley Brundage" w:date="2025-12-06T15:58:00Z">
            <w:r w:rsidRPr="00B601D8" w:rsidDel="00B601D8">
              <w:rPr>
                <w:rStyle w:val="Hyperlink"/>
                <w:noProof/>
              </w:rPr>
              <w:delText>Course Proposals</w:delText>
            </w:r>
            <w:r w:rsidDel="00B601D8">
              <w:rPr>
                <w:noProof/>
                <w:webHidden/>
              </w:rPr>
              <w:tab/>
              <w:delText>38</w:delText>
            </w:r>
          </w:del>
        </w:p>
        <w:p w14:paraId="47A32717" w14:textId="21C6953F" w:rsidR="00BA4491" w:rsidDel="00B601D8" w:rsidRDefault="00BA4491">
          <w:pPr>
            <w:pStyle w:val="TOC2"/>
            <w:tabs>
              <w:tab w:val="right" w:leader="dot" w:pos="9350"/>
            </w:tabs>
            <w:rPr>
              <w:del w:id="248" w:author="Kelley Brundage" w:date="2025-12-06T15:58:00Z"/>
              <w:rFonts w:asciiTheme="minorHAnsi" w:eastAsiaTheme="minorEastAsia" w:hAnsiTheme="minorHAnsi" w:cstheme="minorBidi"/>
              <w:noProof/>
              <w:kern w:val="2"/>
              <w14:ligatures w14:val="standardContextual"/>
            </w:rPr>
          </w:pPr>
          <w:del w:id="249" w:author="Kelley Brundage" w:date="2025-12-06T15:58:00Z">
            <w:r w:rsidRPr="00B601D8" w:rsidDel="00B601D8">
              <w:rPr>
                <w:rStyle w:val="Hyperlink"/>
                <w:noProof/>
              </w:rPr>
              <w:delText>Curriculum Definitions and Policies</w:delText>
            </w:r>
            <w:r w:rsidDel="00B601D8">
              <w:rPr>
                <w:noProof/>
                <w:webHidden/>
              </w:rPr>
              <w:tab/>
              <w:delText>43</w:delText>
            </w:r>
          </w:del>
        </w:p>
        <w:p w14:paraId="591F8534" w14:textId="4A7DCFD3" w:rsidR="00BA4491" w:rsidDel="00B601D8" w:rsidRDefault="00BA4491">
          <w:pPr>
            <w:pStyle w:val="TOC1"/>
            <w:tabs>
              <w:tab w:val="right" w:leader="dot" w:pos="9350"/>
            </w:tabs>
            <w:rPr>
              <w:del w:id="250" w:author="Kelley Brundage" w:date="2025-12-06T15:58:00Z"/>
              <w:rFonts w:asciiTheme="minorHAnsi" w:eastAsiaTheme="minorEastAsia" w:hAnsiTheme="minorHAnsi" w:cstheme="minorBidi"/>
              <w:noProof/>
              <w:kern w:val="2"/>
              <w14:ligatures w14:val="standardContextual"/>
            </w:rPr>
          </w:pPr>
          <w:del w:id="251" w:author="Kelley Brundage" w:date="2025-12-06T15:58:00Z">
            <w:r w:rsidRPr="00B601D8" w:rsidDel="00B601D8">
              <w:rPr>
                <w:rStyle w:val="Hyperlink"/>
                <w:noProof/>
              </w:rPr>
              <w:delText>Curriculum Proposals</w:delText>
            </w:r>
            <w:r w:rsidDel="00B601D8">
              <w:rPr>
                <w:noProof/>
                <w:webHidden/>
              </w:rPr>
              <w:tab/>
              <w:delText>43</w:delText>
            </w:r>
          </w:del>
        </w:p>
        <w:p w14:paraId="294612A7" w14:textId="75558A32" w:rsidR="00BA4491" w:rsidDel="00B601D8" w:rsidRDefault="00BA4491">
          <w:pPr>
            <w:pStyle w:val="TOC1"/>
            <w:tabs>
              <w:tab w:val="right" w:leader="dot" w:pos="9350"/>
            </w:tabs>
            <w:rPr>
              <w:del w:id="252" w:author="Kelley Brundage" w:date="2025-12-06T15:58:00Z"/>
              <w:rFonts w:asciiTheme="minorHAnsi" w:eastAsiaTheme="minorEastAsia" w:hAnsiTheme="minorHAnsi" w:cstheme="minorBidi"/>
              <w:noProof/>
              <w:kern w:val="2"/>
              <w14:ligatures w14:val="standardContextual"/>
            </w:rPr>
          </w:pPr>
          <w:del w:id="253" w:author="Kelley Brundage" w:date="2025-12-06T15:58:00Z">
            <w:r w:rsidRPr="00B601D8" w:rsidDel="00B601D8">
              <w:rPr>
                <w:rStyle w:val="Hyperlink"/>
                <w:noProof/>
              </w:rPr>
              <w:delText>Impacted Units</w:delText>
            </w:r>
            <w:r w:rsidDel="00B601D8">
              <w:rPr>
                <w:noProof/>
                <w:webHidden/>
              </w:rPr>
              <w:tab/>
              <w:delText>44</w:delText>
            </w:r>
          </w:del>
        </w:p>
        <w:p w14:paraId="004666B1" w14:textId="273ACCDC" w:rsidR="00BA4491" w:rsidDel="00B601D8" w:rsidRDefault="00BA4491">
          <w:pPr>
            <w:pStyle w:val="TOC1"/>
            <w:tabs>
              <w:tab w:val="right" w:leader="dot" w:pos="9350"/>
            </w:tabs>
            <w:rPr>
              <w:del w:id="254" w:author="Kelley Brundage" w:date="2025-12-06T15:58:00Z"/>
              <w:rFonts w:asciiTheme="minorHAnsi" w:eastAsiaTheme="minorEastAsia" w:hAnsiTheme="minorHAnsi" w:cstheme="minorBidi"/>
              <w:noProof/>
              <w:kern w:val="2"/>
              <w14:ligatures w14:val="standardContextual"/>
            </w:rPr>
          </w:pPr>
          <w:del w:id="255" w:author="Kelley Brundage" w:date="2025-12-06T15:58:00Z">
            <w:r w:rsidRPr="00B601D8" w:rsidDel="00B601D8">
              <w:rPr>
                <w:rStyle w:val="Hyperlink"/>
                <w:noProof/>
              </w:rPr>
              <w:delText>Assessment of Student Learning</w:delText>
            </w:r>
            <w:r w:rsidDel="00B601D8">
              <w:rPr>
                <w:noProof/>
                <w:webHidden/>
              </w:rPr>
              <w:tab/>
              <w:delText>44</w:delText>
            </w:r>
          </w:del>
        </w:p>
        <w:p w14:paraId="27DE357F" w14:textId="25965A8F" w:rsidR="00BA4491" w:rsidDel="00B601D8" w:rsidRDefault="00BA4491">
          <w:pPr>
            <w:pStyle w:val="TOC2"/>
            <w:tabs>
              <w:tab w:val="right" w:leader="dot" w:pos="9350"/>
            </w:tabs>
            <w:rPr>
              <w:del w:id="256" w:author="Kelley Brundage" w:date="2025-12-06T15:58:00Z"/>
              <w:rFonts w:asciiTheme="minorHAnsi" w:eastAsiaTheme="minorEastAsia" w:hAnsiTheme="minorHAnsi" w:cstheme="minorBidi"/>
              <w:noProof/>
              <w:kern w:val="2"/>
              <w14:ligatures w14:val="standardContextual"/>
            </w:rPr>
          </w:pPr>
          <w:del w:id="257" w:author="Kelley Brundage" w:date="2025-12-06T15:58:00Z">
            <w:r w:rsidRPr="00B601D8" w:rsidDel="00B601D8">
              <w:rPr>
                <w:rStyle w:val="Hyperlink"/>
                <w:noProof/>
              </w:rPr>
              <w:delText>New Academic Programs and Kansas Board of Regents Approval</w:delText>
            </w:r>
            <w:r w:rsidDel="00B601D8">
              <w:rPr>
                <w:noProof/>
                <w:webHidden/>
              </w:rPr>
              <w:tab/>
              <w:delText>45</w:delText>
            </w:r>
          </w:del>
        </w:p>
        <w:p w14:paraId="12B70E86" w14:textId="3E8F8820" w:rsidR="00BA4491" w:rsidDel="00B601D8" w:rsidRDefault="00BA4491">
          <w:pPr>
            <w:pStyle w:val="TOC2"/>
            <w:tabs>
              <w:tab w:val="right" w:leader="dot" w:pos="9350"/>
            </w:tabs>
            <w:rPr>
              <w:del w:id="258" w:author="Kelley Brundage" w:date="2025-12-06T15:58:00Z"/>
              <w:rFonts w:asciiTheme="minorHAnsi" w:eastAsiaTheme="minorEastAsia" w:hAnsiTheme="minorHAnsi" w:cstheme="minorBidi"/>
              <w:noProof/>
              <w:kern w:val="2"/>
              <w14:ligatures w14:val="standardContextual"/>
            </w:rPr>
          </w:pPr>
          <w:del w:id="259" w:author="Kelley Brundage" w:date="2025-12-06T15:58:00Z">
            <w:r w:rsidRPr="00B601D8" w:rsidDel="00B601D8">
              <w:rPr>
                <w:rStyle w:val="Hyperlink"/>
                <w:noProof/>
              </w:rPr>
              <w:delText>New Doctoral Programs</w:delText>
            </w:r>
            <w:r w:rsidDel="00B601D8">
              <w:rPr>
                <w:noProof/>
                <w:webHidden/>
              </w:rPr>
              <w:tab/>
              <w:delText>45</w:delText>
            </w:r>
          </w:del>
        </w:p>
        <w:p w14:paraId="13B4F430" w14:textId="2E074887" w:rsidR="00BA4491" w:rsidDel="00B601D8" w:rsidRDefault="00BA4491">
          <w:pPr>
            <w:pStyle w:val="TOC2"/>
            <w:tabs>
              <w:tab w:val="right" w:leader="dot" w:pos="9350"/>
            </w:tabs>
            <w:rPr>
              <w:del w:id="260" w:author="Kelley Brundage" w:date="2025-12-06T15:58:00Z"/>
              <w:rFonts w:asciiTheme="minorHAnsi" w:eastAsiaTheme="minorEastAsia" w:hAnsiTheme="minorHAnsi" w:cstheme="minorBidi"/>
              <w:noProof/>
              <w:kern w:val="2"/>
              <w14:ligatures w14:val="standardContextual"/>
            </w:rPr>
          </w:pPr>
          <w:del w:id="261" w:author="Kelley Brundage" w:date="2025-12-06T15:58:00Z">
            <w:r w:rsidRPr="00B601D8" w:rsidDel="00B601D8">
              <w:rPr>
                <w:rStyle w:val="Hyperlink"/>
                <w:noProof/>
              </w:rPr>
              <w:delText>Kansas Board of Regents Collaborative Degree Programs</w:delText>
            </w:r>
            <w:r w:rsidDel="00B601D8">
              <w:rPr>
                <w:noProof/>
                <w:webHidden/>
              </w:rPr>
              <w:tab/>
              <w:delText>45</w:delText>
            </w:r>
          </w:del>
        </w:p>
        <w:p w14:paraId="2008902F" w14:textId="65CDF2D8" w:rsidR="00BA4491" w:rsidDel="00B601D8" w:rsidRDefault="00BA4491">
          <w:pPr>
            <w:pStyle w:val="TOC1"/>
            <w:tabs>
              <w:tab w:val="right" w:leader="dot" w:pos="9350"/>
            </w:tabs>
            <w:rPr>
              <w:del w:id="262" w:author="Kelley Brundage" w:date="2025-12-06T15:58:00Z"/>
              <w:rFonts w:asciiTheme="minorHAnsi" w:eastAsiaTheme="minorEastAsia" w:hAnsiTheme="minorHAnsi" w:cstheme="minorBidi"/>
              <w:noProof/>
              <w:kern w:val="2"/>
              <w14:ligatures w14:val="standardContextual"/>
            </w:rPr>
          </w:pPr>
          <w:del w:id="263" w:author="Kelley Brundage" w:date="2025-12-06T15:58:00Z">
            <w:r w:rsidRPr="00B601D8" w:rsidDel="00B601D8">
              <w:rPr>
                <w:rStyle w:val="Hyperlink"/>
                <w:noProof/>
              </w:rPr>
              <w:delText>Awarding Degrees</w:delText>
            </w:r>
            <w:r w:rsidDel="00B601D8">
              <w:rPr>
                <w:noProof/>
                <w:webHidden/>
              </w:rPr>
              <w:tab/>
              <w:delText>45</w:delText>
            </w:r>
          </w:del>
        </w:p>
        <w:p w14:paraId="03901E24" w14:textId="3594284C" w:rsidR="00BA4491" w:rsidDel="00B601D8" w:rsidRDefault="00BA4491">
          <w:pPr>
            <w:pStyle w:val="TOC2"/>
            <w:tabs>
              <w:tab w:val="right" w:leader="dot" w:pos="9350"/>
            </w:tabs>
            <w:rPr>
              <w:del w:id="264" w:author="Kelley Brundage" w:date="2025-12-06T15:58:00Z"/>
              <w:rFonts w:asciiTheme="minorHAnsi" w:eastAsiaTheme="minorEastAsia" w:hAnsiTheme="minorHAnsi" w:cstheme="minorBidi"/>
              <w:noProof/>
              <w:kern w:val="2"/>
              <w14:ligatures w14:val="standardContextual"/>
            </w:rPr>
          </w:pPr>
          <w:del w:id="265" w:author="Kelley Brundage" w:date="2025-12-06T15:58:00Z">
            <w:r w:rsidRPr="00B601D8" w:rsidDel="00B601D8">
              <w:rPr>
                <w:rStyle w:val="Hyperlink"/>
                <w:noProof/>
              </w:rPr>
              <w:delText>Honorary Degrees</w:delText>
            </w:r>
            <w:r w:rsidDel="00B601D8">
              <w:rPr>
                <w:noProof/>
                <w:webHidden/>
              </w:rPr>
              <w:tab/>
              <w:delText>46</w:delText>
            </w:r>
          </w:del>
        </w:p>
        <w:p w14:paraId="4AE0EDFF" w14:textId="5EF09871" w:rsidR="00BA4491" w:rsidDel="00B601D8" w:rsidRDefault="00BA4491">
          <w:pPr>
            <w:pStyle w:val="TOC2"/>
            <w:tabs>
              <w:tab w:val="right" w:leader="dot" w:pos="9350"/>
            </w:tabs>
            <w:rPr>
              <w:del w:id="266" w:author="Kelley Brundage" w:date="2025-12-06T15:58:00Z"/>
              <w:rFonts w:asciiTheme="minorHAnsi" w:eastAsiaTheme="minorEastAsia" w:hAnsiTheme="minorHAnsi" w:cstheme="minorBidi"/>
              <w:noProof/>
              <w:kern w:val="2"/>
              <w14:ligatures w14:val="standardContextual"/>
            </w:rPr>
          </w:pPr>
          <w:del w:id="267" w:author="Kelley Brundage" w:date="2025-12-06T15:58:00Z">
            <w:r w:rsidRPr="00B601D8" w:rsidDel="00B601D8">
              <w:rPr>
                <w:rStyle w:val="Hyperlink"/>
                <w:noProof/>
              </w:rPr>
              <w:lastRenderedPageBreak/>
              <w:delText>Posthumous Degree &amp; “In Memoriam” Recognition</w:delText>
            </w:r>
            <w:r w:rsidDel="00B601D8">
              <w:rPr>
                <w:noProof/>
                <w:webHidden/>
              </w:rPr>
              <w:tab/>
              <w:delText>46</w:delText>
            </w:r>
          </w:del>
        </w:p>
        <w:p w14:paraId="32171BD7" w14:textId="55717F2C" w:rsidR="00BA4491" w:rsidDel="00B601D8" w:rsidRDefault="00BA4491">
          <w:pPr>
            <w:pStyle w:val="TOC1"/>
            <w:tabs>
              <w:tab w:val="right" w:leader="dot" w:pos="9350"/>
            </w:tabs>
            <w:rPr>
              <w:del w:id="268" w:author="Kelley Brundage" w:date="2025-12-06T15:58:00Z"/>
              <w:rFonts w:asciiTheme="minorHAnsi" w:eastAsiaTheme="minorEastAsia" w:hAnsiTheme="minorHAnsi" w:cstheme="minorBidi"/>
              <w:noProof/>
              <w:kern w:val="2"/>
              <w14:ligatures w14:val="standardContextual"/>
            </w:rPr>
          </w:pPr>
          <w:del w:id="269" w:author="Kelley Brundage" w:date="2025-12-06T15:58:00Z">
            <w:r w:rsidRPr="00B601D8" w:rsidDel="00B601D8">
              <w:rPr>
                <w:rStyle w:val="Hyperlink"/>
                <w:noProof/>
              </w:rPr>
              <w:delText>Additional Policies</w:delText>
            </w:r>
            <w:r w:rsidDel="00B601D8">
              <w:rPr>
                <w:noProof/>
                <w:webHidden/>
              </w:rPr>
              <w:tab/>
              <w:delText>46</w:delText>
            </w:r>
          </w:del>
        </w:p>
        <w:p w14:paraId="3B93D688" w14:textId="0DD52B7D" w:rsidR="00BA4491" w:rsidDel="00B601D8" w:rsidRDefault="00BA4491">
          <w:pPr>
            <w:pStyle w:val="TOC2"/>
            <w:tabs>
              <w:tab w:val="right" w:leader="dot" w:pos="9350"/>
            </w:tabs>
            <w:rPr>
              <w:del w:id="270" w:author="Kelley Brundage" w:date="2025-12-06T15:58:00Z"/>
              <w:rFonts w:asciiTheme="minorHAnsi" w:eastAsiaTheme="minorEastAsia" w:hAnsiTheme="minorHAnsi" w:cstheme="minorBidi"/>
              <w:noProof/>
              <w:kern w:val="2"/>
              <w14:ligatures w14:val="standardContextual"/>
            </w:rPr>
          </w:pPr>
          <w:del w:id="271" w:author="Kelley Brundage" w:date="2025-12-06T15:58:00Z">
            <w:r w:rsidRPr="00B601D8" w:rsidDel="00B601D8">
              <w:rPr>
                <w:rStyle w:val="Hyperlink"/>
                <w:noProof/>
              </w:rPr>
              <w:delText>Undergraduate Degree Requirements</w:delText>
            </w:r>
            <w:r w:rsidDel="00B601D8">
              <w:rPr>
                <w:noProof/>
                <w:webHidden/>
              </w:rPr>
              <w:tab/>
              <w:delText>46</w:delText>
            </w:r>
          </w:del>
        </w:p>
        <w:p w14:paraId="3199E790" w14:textId="2FD7A844" w:rsidR="00BA4491" w:rsidDel="00B601D8" w:rsidRDefault="00BA4491">
          <w:pPr>
            <w:pStyle w:val="TOC2"/>
            <w:tabs>
              <w:tab w:val="right" w:leader="dot" w:pos="9350"/>
            </w:tabs>
            <w:rPr>
              <w:del w:id="272" w:author="Kelley Brundage" w:date="2025-12-06T15:58:00Z"/>
              <w:rFonts w:asciiTheme="minorHAnsi" w:eastAsiaTheme="minorEastAsia" w:hAnsiTheme="minorHAnsi" w:cstheme="minorBidi"/>
              <w:noProof/>
              <w:kern w:val="2"/>
              <w14:ligatures w14:val="standardContextual"/>
            </w:rPr>
          </w:pPr>
          <w:del w:id="273" w:author="Kelley Brundage" w:date="2025-12-06T15:58:00Z">
            <w:r w:rsidRPr="00B601D8" w:rsidDel="00B601D8">
              <w:rPr>
                <w:rStyle w:val="Hyperlink"/>
                <w:noProof/>
              </w:rPr>
              <w:delText>Master’s Degree Requirements</w:delText>
            </w:r>
            <w:r w:rsidDel="00B601D8">
              <w:rPr>
                <w:noProof/>
                <w:webHidden/>
              </w:rPr>
              <w:tab/>
              <w:delText>46</w:delText>
            </w:r>
          </w:del>
        </w:p>
        <w:p w14:paraId="78555614" w14:textId="6AAF8ABA" w:rsidR="00BA4491" w:rsidDel="00B601D8" w:rsidRDefault="00BA4491">
          <w:pPr>
            <w:pStyle w:val="TOC2"/>
            <w:tabs>
              <w:tab w:val="right" w:leader="dot" w:pos="9350"/>
            </w:tabs>
            <w:rPr>
              <w:del w:id="274" w:author="Kelley Brundage" w:date="2025-12-06T15:58:00Z"/>
              <w:rFonts w:asciiTheme="minorHAnsi" w:eastAsiaTheme="minorEastAsia" w:hAnsiTheme="minorHAnsi" w:cstheme="minorBidi"/>
              <w:noProof/>
              <w:kern w:val="2"/>
              <w14:ligatures w14:val="standardContextual"/>
            </w:rPr>
          </w:pPr>
          <w:del w:id="275" w:author="Kelley Brundage" w:date="2025-12-06T15:58:00Z">
            <w:r w:rsidRPr="00B601D8" w:rsidDel="00B601D8">
              <w:rPr>
                <w:rStyle w:val="Hyperlink"/>
                <w:noProof/>
              </w:rPr>
              <w:delText>Doctoral Degree Requirements</w:delText>
            </w:r>
            <w:r w:rsidDel="00B601D8">
              <w:rPr>
                <w:noProof/>
                <w:webHidden/>
              </w:rPr>
              <w:tab/>
              <w:delText>46</w:delText>
            </w:r>
          </w:del>
        </w:p>
        <w:p w14:paraId="7CD42424" w14:textId="58FC4ECC" w:rsidR="00BA4491" w:rsidDel="00B601D8" w:rsidRDefault="00BA4491">
          <w:pPr>
            <w:pStyle w:val="TOC2"/>
            <w:tabs>
              <w:tab w:val="right" w:leader="dot" w:pos="9350"/>
            </w:tabs>
            <w:rPr>
              <w:del w:id="276" w:author="Kelley Brundage" w:date="2025-12-06T15:58:00Z"/>
              <w:rFonts w:asciiTheme="minorHAnsi" w:eastAsiaTheme="minorEastAsia" w:hAnsiTheme="minorHAnsi" w:cstheme="minorBidi"/>
              <w:noProof/>
              <w:kern w:val="2"/>
              <w14:ligatures w14:val="standardContextual"/>
            </w:rPr>
          </w:pPr>
          <w:del w:id="277" w:author="Kelley Brundage" w:date="2025-12-06T15:58:00Z">
            <w:r w:rsidRPr="00B601D8" w:rsidDel="00B601D8">
              <w:rPr>
                <w:rStyle w:val="Hyperlink"/>
                <w:noProof/>
              </w:rPr>
              <w:delText>Undergraduate Academic Certificate Requirements</w:delText>
            </w:r>
            <w:r w:rsidDel="00B601D8">
              <w:rPr>
                <w:noProof/>
                <w:webHidden/>
              </w:rPr>
              <w:tab/>
              <w:delText>46</w:delText>
            </w:r>
          </w:del>
        </w:p>
        <w:p w14:paraId="717B620D" w14:textId="71D484E8" w:rsidR="00BA4491" w:rsidDel="00B601D8" w:rsidRDefault="00BA4491">
          <w:pPr>
            <w:pStyle w:val="TOC2"/>
            <w:tabs>
              <w:tab w:val="right" w:leader="dot" w:pos="9350"/>
            </w:tabs>
            <w:rPr>
              <w:del w:id="278" w:author="Kelley Brundage" w:date="2025-12-06T15:58:00Z"/>
              <w:rFonts w:asciiTheme="minorHAnsi" w:eastAsiaTheme="minorEastAsia" w:hAnsiTheme="minorHAnsi" w:cstheme="minorBidi"/>
              <w:noProof/>
              <w:kern w:val="2"/>
              <w14:ligatures w14:val="standardContextual"/>
            </w:rPr>
          </w:pPr>
          <w:del w:id="279" w:author="Kelley Brundage" w:date="2025-12-06T15:58:00Z">
            <w:r w:rsidRPr="00B601D8" w:rsidDel="00B601D8">
              <w:rPr>
                <w:rStyle w:val="Hyperlink"/>
                <w:noProof/>
              </w:rPr>
              <w:delText>Graduate Certificate Requirements</w:delText>
            </w:r>
            <w:r w:rsidDel="00B601D8">
              <w:rPr>
                <w:noProof/>
                <w:webHidden/>
              </w:rPr>
              <w:tab/>
              <w:delText>46</w:delText>
            </w:r>
          </w:del>
        </w:p>
        <w:p w14:paraId="256D78FF" w14:textId="57C8F720" w:rsidR="00BA4491" w:rsidDel="00B601D8" w:rsidRDefault="00BA4491">
          <w:pPr>
            <w:pStyle w:val="TOC2"/>
            <w:tabs>
              <w:tab w:val="right" w:leader="dot" w:pos="9350"/>
            </w:tabs>
            <w:rPr>
              <w:del w:id="280" w:author="Kelley Brundage" w:date="2025-12-06T15:58:00Z"/>
              <w:rFonts w:asciiTheme="minorHAnsi" w:eastAsiaTheme="minorEastAsia" w:hAnsiTheme="minorHAnsi" w:cstheme="minorBidi"/>
              <w:noProof/>
              <w:kern w:val="2"/>
              <w14:ligatures w14:val="standardContextual"/>
            </w:rPr>
          </w:pPr>
          <w:del w:id="281" w:author="Kelley Brundage" w:date="2025-12-06T15:58:00Z">
            <w:r w:rsidRPr="00B601D8" w:rsidDel="00B601D8">
              <w:rPr>
                <w:rStyle w:val="Hyperlink"/>
                <w:noProof/>
              </w:rPr>
              <w:delText>Undergraduate Academic Minors Requirements</w:delText>
            </w:r>
            <w:r w:rsidDel="00B601D8">
              <w:rPr>
                <w:noProof/>
                <w:webHidden/>
              </w:rPr>
              <w:tab/>
              <w:delText>47</w:delText>
            </w:r>
          </w:del>
        </w:p>
        <w:p w14:paraId="73C7943E" w14:textId="3740E468" w:rsidR="00BA4491" w:rsidDel="00B601D8" w:rsidRDefault="00BA4491">
          <w:pPr>
            <w:pStyle w:val="TOC2"/>
            <w:tabs>
              <w:tab w:val="right" w:leader="dot" w:pos="9350"/>
            </w:tabs>
            <w:rPr>
              <w:del w:id="282" w:author="Kelley Brundage" w:date="2025-12-06T15:58:00Z"/>
              <w:rFonts w:asciiTheme="minorHAnsi" w:eastAsiaTheme="minorEastAsia" w:hAnsiTheme="minorHAnsi" w:cstheme="minorBidi"/>
              <w:noProof/>
              <w:kern w:val="2"/>
              <w14:ligatures w14:val="standardContextual"/>
            </w:rPr>
          </w:pPr>
          <w:del w:id="283" w:author="Kelley Brundage" w:date="2025-12-06T15:58:00Z">
            <w:r w:rsidRPr="00B601D8" w:rsidDel="00B601D8">
              <w:rPr>
                <w:rStyle w:val="Hyperlink"/>
                <w:noProof/>
              </w:rPr>
              <w:delText>Minors Serving Non-K-State Graduates:</w:delText>
            </w:r>
            <w:r w:rsidDel="00B601D8">
              <w:rPr>
                <w:noProof/>
                <w:webHidden/>
              </w:rPr>
              <w:tab/>
              <w:delText>47</w:delText>
            </w:r>
          </w:del>
        </w:p>
        <w:p w14:paraId="4A8F04E9" w14:textId="15272B18" w:rsidR="00BA4491" w:rsidDel="00B601D8" w:rsidRDefault="00BA4491">
          <w:pPr>
            <w:pStyle w:val="TOC1"/>
            <w:tabs>
              <w:tab w:val="right" w:leader="dot" w:pos="9350"/>
            </w:tabs>
            <w:rPr>
              <w:del w:id="284" w:author="Kelley Brundage" w:date="2025-12-06T15:58:00Z"/>
              <w:rFonts w:asciiTheme="minorHAnsi" w:eastAsiaTheme="minorEastAsia" w:hAnsiTheme="minorHAnsi" w:cstheme="minorBidi"/>
              <w:noProof/>
              <w:kern w:val="2"/>
              <w14:ligatures w14:val="standardContextual"/>
            </w:rPr>
          </w:pPr>
          <w:del w:id="285" w:author="Kelley Brundage" w:date="2025-12-06T15:58:00Z">
            <w:r w:rsidRPr="00B601D8" w:rsidDel="00B601D8">
              <w:rPr>
                <w:rStyle w:val="Hyperlink"/>
                <w:noProof/>
              </w:rPr>
              <w:delText>Glossary</w:delText>
            </w:r>
            <w:r w:rsidDel="00B601D8">
              <w:rPr>
                <w:noProof/>
                <w:webHidden/>
              </w:rPr>
              <w:tab/>
              <w:delText>63</w:delText>
            </w:r>
          </w:del>
        </w:p>
        <w:p w14:paraId="6BBC382E" w14:textId="23CB8FA4" w:rsidR="00BA4491" w:rsidDel="00B601D8" w:rsidRDefault="00BA4491">
          <w:pPr>
            <w:pStyle w:val="TOC1"/>
            <w:tabs>
              <w:tab w:val="right" w:leader="dot" w:pos="9350"/>
            </w:tabs>
            <w:rPr>
              <w:del w:id="286" w:author="Kelley Brundage" w:date="2025-12-06T15:58:00Z"/>
              <w:rFonts w:asciiTheme="minorHAnsi" w:eastAsiaTheme="minorEastAsia" w:hAnsiTheme="minorHAnsi" w:cstheme="minorBidi"/>
              <w:noProof/>
              <w:kern w:val="2"/>
              <w14:ligatures w14:val="standardContextual"/>
            </w:rPr>
          </w:pPr>
          <w:del w:id="287" w:author="Kelley Brundage" w:date="2025-12-06T15:58:00Z">
            <w:r w:rsidRPr="00B601D8" w:rsidDel="00B601D8">
              <w:rPr>
                <w:rStyle w:val="Hyperlink"/>
                <w:noProof/>
              </w:rPr>
              <w:delText>Appendix A: Microcredentials</w:delText>
            </w:r>
            <w:r w:rsidDel="00B601D8">
              <w:rPr>
                <w:noProof/>
                <w:webHidden/>
              </w:rPr>
              <w:tab/>
              <w:delText>67</w:delText>
            </w:r>
          </w:del>
        </w:p>
        <w:p w14:paraId="2EC43F3D" w14:textId="04FE02A4" w:rsidR="00BA4491" w:rsidDel="00B601D8" w:rsidRDefault="00BA4491">
          <w:pPr>
            <w:pStyle w:val="TOC3"/>
            <w:tabs>
              <w:tab w:val="right" w:leader="dot" w:pos="9350"/>
            </w:tabs>
            <w:rPr>
              <w:del w:id="288" w:author="Kelley Brundage" w:date="2025-12-06T15:58:00Z"/>
              <w:rFonts w:asciiTheme="minorHAnsi" w:eastAsiaTheme="minorEastAsia" w:hAnsiTheme="minorHAnsi" w:cstheme="minorBidi"/>
              <w:noProof/>
              <w:kern w:val="2"/>
              <w14:ligatures w14:val="standardContextual"/>
            </w:rPr>
          </w:pPr>
          <w:del w:id="289" w:author="Kelley Brundage" w:date="2025-12-06T15:58:00Z">
            <w:r w:rsidRPr="00B601D8" w:rsidDel="00B601D8">
              <w:rPr>
                <w:rStyle w:val="Hyperlink"/>
                <w:noProof/>
              </w:rPr>
              <w:delText>Microcredential Development</w:delText>
            </w:r>
            <w:r w:rsidDel="00B601D8">
              <w:rPr>
                <w:noProof/>
                <w:webHidden/>
              </w:rPr>
              <w:tab/>
              <w:delText>68</w:delText>
            </w:r>
          </w:del>
        </w:p>
        <w:p w14:paraId="39BACAD2" w14:textId="253F1DB8" w:rsidR="00BA4491" w:rsidDel="00B601D8" w:rsidRDefault="00BA4491">
          <w:pPr>
            <w:pStyle w:val="TOC3"/>
            <w:tabs>
              <w:tab w:val="right" w:leader="dot" w:pos="9350"/>
            </w:tabs>
            <w:rPr>
              <w:del w:id="290" w:author="Kelley Brundage" w:date="2025-12-06T15:58:00Z"/>
              <w:rFonts w:asciiTheme="minorHAnsi" w:eastAsiaTheme="minorEastAsia" w:hAnsiTheme="minorHAnsi" w:cstheme="minorBidi"/>
              <w:noProof/>
              <w:kern w:val="2"/>
              <w14:ligatures w14:val="standardContextual"/>
            </w:rPr>
          </w:pPr>
          <w:del w:id="291" w:author="Kelley Brundage" w:date="2025-12-06T15:58:00Z">
            <w:r w:rsidRPr="00B601D8" w:rsidDel="00B601D8">
              <w:rPr>
                <w:rStyle w:val="Hyperlink"/>
                <w:noProof/>
              </w:rPr>
              <w:delText>Microcredential Stackability</w:delText>
            </w:r>
            <w:r w:rsidDel="00B601D8">
              <w:rPr>
                <w:noProof/>
                <w:webHidden/>
              </w:rPr>
              <w:tab/>
              <w:delText>68</w:delText>
            </w:r>
          </w:del>
        </w:p>
        <w:p w14:paraId="4E03B4F4" w14:textId="6A45053E" w:rsidR="00BA4491" w:rsidDel="00B601D8" w:rsidRDefault="00BA4491">
          <w:pPr>
            <w:pStyle w:val="TOC3"/>
            <w:tabs>
              <w:tab w:val="right" w:leader="dot" w:pos="9350"/>
            </w:tabs>
            <w:rPr>
              <w:del w:id="292" w:author="Kelley Brundage" w:date="2025-12-06T15:58:00Z"/>
              <w:rFonts w:asciiTheme="minorHAnsi" w:eastAsiaTheme="minorEastAsia" w:hAnsiTheme="minorHAnsi" w:cstheme="minorBidi"/>
              <w:noProof/>
              <w:kern w:val="2"/>
              <w14:ligatures w14:val="standardContextual"/>
            </w:rPr>
          </w:pPr>
          <w:del w:id="293" w:author="Kelley Brundage" w:date="2025-12-06T15:58:00Z">
            <w:r w:rsidRPr="00B601D8" w:rsidDel="00B601D8">
              <w:rPr>
                <w:rStyle w:val="Hyperlink"/>
                <w:noProof/>
              </w:rPr>
              <w:delText>Revoking/Removing a Microcredential</w:delText>
            </w:r>
            <w:r w:rsidDel="00B601D8">
              <w:rPr>
                <w:noProof/>
                <w:webHidden/>
              </w:rPr>
              <w:tab/>
              <w:delText>68</w:delText>
            </w:r>
          </w:del>
        </w:p>
        <w:p w14:paraId="7F41C63C" w14:textId="1A221F86" w:rsidR="00BA4491" w:rsidDel="00B601D8" w:rsidRDefault="00BA4491">
          <w:pPr>
            <w:pStyle w:val="TOC3"/>
            <w:tabs>
              <w:tab w:val="right" w:leader="dot" w:pos="9350"/>
            </w:tabs>
            <w:rPr>
              <w:del w:id="294" w:author="Kelley Brundage" w:date="2025-12-06T15:58:00Z"/>
              <w:rFonts w:asciiTheme="minorHAnsi" w:eastAsiaTheme="minorEastAsia" w:hAnsiTheme="minorHAnsi" w:cstheme="minorBidi"/>
              <w:noProof/>
              <w:kern w:val="2"/>
              <w14:ligatures w14:val="standardContextual"/>
            </w:rPr>
          </w:pPr>
          <w:del w:id="295" w:author="Kelley Brundage" w:date="2025-12-06T15:58:00Z">
            <w:r w:rsidRPr="00B601D8" w:rsidDel="00B601D8">
              <w:rPr>
                <w:rStyle w:val="Hyperlink"/>
                <w:noProof/>
              </w:rPr>
              <w:delText>Retroactive Awarding a Microcredential</w:delText>
            </w:r>
            <w:r w:rsidDel="00B601D8">
              <w:rPr>
                <w:noProof/>
                <w:webHidden/>
              </w:rPr>
              <w:tab/>
              <w:delText>68</w:delText>
            </w:r>
          </w:del>
        </w:p>
        <w:p w14:paraId="195EE495" w14:textId="35EA7635" w:rsidR="00BA4491" w:rsidDel="00B601D8" w:rsidRDefault="00BA4491">
          <w:pPr>
            <w:pStyle w:val="TOC3"/>
            <w:tabs>
              <w:tab w:val="right" w:leader="dot" w:pos="9350"/>
            </w:tabs>
            <w:rPr>
              <w:del w:id="296" w:author="Kelley Brundage" w:date="2025-12-06T15:58:00Z"/>
              <w:rFonts w:asciiTheme="minorHAnsi" w:eastAsiaTheme="minorEastAsia" w:hAnsiTheme="minorHAnsi" w:cstheme="minorBidi"/>
              <w:noProof/>
              <w:kern w:val="2"/>
              <w14:ligatures w14:val="standardContextual"/>
            </w:rPr>
          </w:pPr>
          <w:del w:id="297" w:author="Kelley Brundage" w:date="2025-12-06T15:58:00Z">
            <w:r w:rsidRPr="00B601D8" w:rsidDel="00B601D8">
              <w:rPr>
                <w:rStyle w:val="Hyperlink"/>
                <w:noProof/>
              </w:rPr>
              <w:delText>University Branded Digital Credentials</w:delText>
            </w:r>
            <w:r w:rsidDel="00B601D8">
              <w:rPr>
                <w:noProof/>
                <w:webHidden/>
              </w:rPr>
              <w:tab/>
              <w:delText>69</w:delText>
            </w:r>
          </w:del>
        </w:p>
        <w:p w14:paraId="6873FA79" w14:textId="0F3A125F" w:rsidR="00BA4491" w:rsidDel="00B601D8" w:rsidRDefault="00BA4491">
          <w:pPr>
            <w:pStyle w:val="TOC1"/>
            <w:tabs>
              <w:tab w:val="right" w:leader="dot" w:pos="9350"/>
            </w:tabs>
            <w:rPr>
              <w:del w:id="298" w:author="Kelley Brundage" w:date="2025-12-06T15:58:00Z"/>
              <w:rFonts w:asciiTheme="minorHAnsi" w:eastAsiaTheme="minorEastAsia" w:hAnsiTheme="minorHAnsi" w:cstheme="minorBidi"/>
              <w:noProof/>
              <w:kern w:val="2"/>
              <w14:ligatures w14:val="standardContextual"/>
            </w:rPr>
          </w:pPr>
          <w:del w:id="299" w:author="Kelley Brundage" w:date="2025-12-06T15:58:00Z">
            <w:r w:rsidRPr="00B601D8" w:rsidDel="00B601D8">
              <w:rPr>
                <w:rStyle w:val="Hyperlink"/>
                <w:noProof/>
              </w:rPr>
              <w:delText>Appendix B: K-State Core</w:delText>
            </w:r>
            <w:r w:rsidDel="00B601D8">
              <w:rPr>
                <w:noProof/>
                <w:webHidden/>
              </w:rPr>
              <w:tab/>
              <w:delText>70</w:delText>
            </w:r>
          </w:del>
        </w:p>
        <w:p w14:paraId="445CE5B3" w14:textId="78B51B43" w:rsidR="00BA4491" w:rsidDel="00B601D8" w:rsidRDefault="00BA4491">
          <w:pPr>
            <w:pStyle w:val="TOC3"/>
            <w:tabs>
              <w:tab w:val="right" w:leader="dot" w:pos="9350"/>
            </w:tabs>
            <w:rPr>
              <w:del w:id="300" w:author="Kelley Brundage" w:date="2025-12-06T15:58:00Z"/>
              <w:rFonts w:asciiTheme="minorHAnsi" w:eastAsiaTheme="minorEastAsia" w:hAnsiTheme="minorHAnsi" w:cstheme="minorBidi"/>
              <w:noProof/>
              <w:kern w:val="2"/>
              <w14:ligatures w14:val="standardContextual"/>
            </w:rPr>
          </w:pPr>
          <w:del w:id="301" w:author="Kelley Brundage" w:date="2025-12-06T15:58:00Z">
            <w:r w:rsidRPr="00B601D8" w:rsidDel="00B601D8">
              <w:rPr>
                <w:rStyle w:val="Hyperlink"/>
                <w:noProof/>
              </w:rPr>
              <w:delText>Context:</w:delText>
            </w:r>
            <w:r w:rsidDel="00B601D8">
              <w:rPr>
                <w:noProof/>
                <w:webHidden/>
              </w:rPr>
              <w:tab/>
              <w:delText>70</w:delText>
            </w:r>
          </w:del>
        </w:p>
        <w:p w14:paraId="3AE4D387" w14:textId="10665BFA" w:rsidR="00BA4491" w:rsidDel="00B601D8" w:rsidRDefault="00BA4491">
          <w:pPr>
            <w:pStyle w:val="TOC3"/>
            <w:tabs>
              <w:tab w:val="right" w:leader="dot" w:pos="9350"/>
            </w:tabs>
            <w:rPr>
              <w:del w:id="302" w:author="Kelley Brundage" w:date="2025-12-06T15:58:00Z"/>
              <w:rFonts w:asciiTheme="minorHAnsi" w:eastAsiaTheme="minorEastAsia" w:hAnsiTheme="minorHAnsi" w:cstheme="minorBidi"/>
              <w:noProof/>
              <w:kern w:val="2"/>
              <w14:ligatures w14:val="standardContextual"/>
            </w:rPr>
          </w:pPr>
          <w:del w:id="303" w:author="Kelley Brundage" w:date="2025-12-06T15:58:00Z">
            <w:r w:rsidRPr="00B601D8" w:rsidDel="00B601D8">
              <w:rPr>
                <w:rStyle w:val="Hyperlink"/>
                <w:noProof/>
              </w:rPr>
              <w:delText>Modifying the K-State Core</w:delText>
            </w:r>
            <w:r w:rsidDel="00B601D8">
              <w:rPr>
                <w:noProof/>
                <w:webHidden/>
              </w:rPr>
              <w:tab/>
              <w:delText>71</w:delText>
            </w:r>
          </w:del>
        </w:p>
        <w:p w14:paraId="7793B12A" w14:textId="008ADB78" w:rsidR="00BA4491" w:rsidDel="00B601D8" w:rsidRDefault="00BA4491">
          <w:pPr>
            <w:pStyle w:val="TOC3"/>
            <w:tabs>
              <w:tab w:val="right" w:leader="dot" w:pos="9350"/>
            </w:tabs>
            <w:rPr>
              <w:del w:id="304" w:author="Kelley Brundage" w:date="2025-12-06T15:58:00Z"/>
              <w:rFonts w:asciiTheme="minorHAnsi" w:eastAsiaTheme="minorEastAsia" w:hAnsiTheme="minorHAnsi" w:cstheme="minorBidi"/>
              <w:noProof/>
              <w:kern w:val="2"/>
              <w14:ligatures w14:val="standardContextual"/>
            </w:rPr>
          </w:pPr>
          <w:del w:id="305" w:author="Kelley Brundage" w:date="2025-12-06T15:58:00Z">
            <w:r w:rsidRPr="00B601D8" w:rsidDel="00B601D8">
              <w:rPr>
                <w:rStyle w:val="Hyperlink"/>
                <w:noProof/>
              </w:rPr>
              <w:delText>Supplemental information</w:delText>
            </w:r>
            <w:r w:rsidDel="00B601D8">
              <w:rPr>
                <w:noProof/>
                <w:webHidden/>
              </w:rPr>
              <w:tab/>
              <w:delText>72</w:delText>
            </w:r>
          </w:del>
        </w:p>
        <w:p w14:paraId="78009144" w14:textId="4DEF1C29" w:rsidR="00BA4491" w:rsidDel="00B601D8" w:rsidRDefault="00BA4491">
          <w:pPr>
            <w:pStyle w:val="TOC1"/>
            <w:tabs>
              <w:tab w:val="right" w:leader="dot" w:pos="9350"/>
            </w:tabs>
            <w:rPr>
              <w:del w:id="306" w:author="Kelley Brundage" w:date="2025-12-06T15:58:00Z"/>
              <w:rFonts w:asciiTheme="minorHAnsi" w:eastAsiaTheme="minorEastAsia" w:hAnsiTheme="minorHAnsi" w:cstheme="minorBidi"/>
              <w:noProof/>
              <w:kern w:val="2"/>
              <w14:ligatures w14:val="standardContextual"/>
            </w:rPr>
          </w:pPr>
          <w:del w:id="307" w:author="Kelley Brundage" w:date="2025-12-06T15:58:00Z">
            <w:r w:rsidRPr="00B601D8" w:rsidDel="00B601D8">
              <w:rPr>
                <w:rStyle w:val="Hyperlink"/>
                <w:noProof/>
              </w:rPr>
              <w:delText>Appendix D: Applied Learning Experience Courses</w:delText>
            </w:r>
            <w:r w:rsidDel="00B601D8">
              <w:rPr>
                <w:noProof/>
                <w:webHidden/>
              </w:rPr>
              <w:tab/>
              <w:delText>73</w:delText>
            </w:r>
          </w:del>
        </w:p>
        <w:p w14:paraId="48D1C507" w14:textId="7DCAC77F" w:rsidR="00BA4491" w:rsidDel="00B601D8" w:rsidRDefault="00BA4491">
          <w:pPr>
            <w:pStyle w:val="TOC3"/>
            <w:tabs>
              <w:tab w:val="right" w:leader="dot" w:pos="9350"/>
            </w:tabs>
            <w:rPr>
              <w:del w:id="308" w:author="Kelley Brundage" w:date="2025-12-06T15:58:00Z"/>
              <w:rFonts w:asciiTheme="minorHAnsi" w:eastAsiaTheme="minorEastAsia" w:hAnsiTheme="minorHAnsi" w:cstheme="minorBidi"/>
              <w:noProof/>
              <w:kern w:val="2"/>
              <w14:ligatures w14:val="standardContextual"/>
            </w:rPr>
          </w:pPr>
          <w:del w:id="309" w:author="Kelley Brundage" w:date="2025-12-06T15:58:00Z">
            <w:r w:rsidRPr="00B601D8" w:rsidDel="00B601D8">
              <w:rPr>
                <w:rStyle w:val="Hyperlink"/>
                <w:noProof/>
              </w:rPr>
              <w:delText>Designating Undergraduate Courses as Applied Learning Experience Courses</w:delText>
            </w:r>
            <w:r w:rsidDel="00B601D8">
              <w:rPr>
                <w:noProof/>
                <w:webHidden/>
              </w:rPr>
              <w:tab/>
              <w:delText>73</w:delText>
            </w:r>
          </w:del>
        </w:p>
        <w:p w14:paraId="069A5DE8" w14:textId="328089F7" w:rsidR="00DE7FDD" w:rsidRDefault="00DE7FDD">
          <w:r>
            <w:rPr>
              <w:b/>
              <w:bCs/>
              <w:noProof/>
            </w:rPr>
            <w:fldChar w:fldCharType="end"/>
          </w:r>
        </w:p>
      </w:sdtContent>
    </w:sdt>
    <w:p w14:paraId="2FE7A5D4" w14:textId="77777777" w:rsidR="00DE7FDD" w:rsidRDefault="00DE7FDD"/>
    <w:p w14:paraId="2D8DD9B1" w14:textId="77777777" w:rsidR="00DE7FDD" w:rsidRDefault="00DE7FDD"/>
    <w:p w14:paraId="32041C7B" w14:textId="62C56130" w:rsidR="00DE7FDD" w:rsidRDefault="00DE7FDD">
      <w:pPr>
        <w:ind w:left="0"/>
      </w:pPr>
      <w:r>
        <w:br w:type="page"/>
      </w:r>
    </w:p>
    <w:p w14:paraId="492E6BB8" w14:textId="2B8C810B" w:rsidR="00DE7FDD" w:rsidRPr="00DE7FDD" w:rsidRDefault="00DE7FDD" w:rsidP="00DE7FDD">
      <w:pPr>
        <w:pStyle w:val="Heading1"/>
        <w:ind w:left="0"/>
        <w:rPr>
          <w:ins w:id="310" w:author="Kelley Brundage" w:date="2025-12-06T13:03:00Z"/>
          <w:color w:val="512888"/>
        </w:rPr>
      </w:pPr>
      <w:bookmarkStart w:id="311" w:name="_Toc215945217"/>
      <w:ins w:id="312" w:author="Kelley Brundage" w:date="2025-12-06T13:02:00Z">
        <w:r w:rsidRPr="00DE7FDD">
          <w:rPr>
            <w:color w:val="512888"/>
          </w:rPr>
          <w:lastRenderedPageBreak/>
          <w:t>Tr</w:t>
        </w:r>
      </w:ins>
      <w:ins w:id="313" w:author="Kelley Brundage" w:date="2025-12-06T13:03:00Z">
        <w:r w:rsidRPr="00DE7FDD">
          <w:rPr>
            <w:color w:val="512888"/>
          </w:rPr>
          <w:t>acking of Changes and Edits</w:t>
        </w:r>
        <w:bookmarkEnd w:id="311"/>
      </w:ins>
    </w:p>
    <w:p w14:paraId="58D64260" w14:textId="77777777" w:rsidR="00DE7FDD" w:rsidRPr="00DA1D8C" w:rsidRDefault="00DE7FDD" w:rsidP="00DE7FDD">
      <w:pPr>
        <w:pStyle w:val="ListParagraph"/>
        <w:numPr>
          <w:ilvl w:val="0"/>
          <w:numId w:val="1"/>
        </w:numPr>
        <w:rPr>
          <w:ins w:id="314" w:author="Kelley Brundage" w:date="2025-12-06T13:03:00Z"/>
        </w:rPr>
      </w:pPr>
      <w:ins w:id="315" w:author="Kelley Brundage" w:date="2025-12-06T13:03:00Z">
        <w:r w:rsidRPr="00DA1D8C">
          <w:t>Updated Summer 2025…………….TBD approval</w:t>
        </w:r>
      </w:ins>
    </w:p>
    <w:p w14:paraId="2EBD3285" w14:textId="77777777" w:rsidR="00DE7FDD" w:rsidRPr="00DA1D8C" w:rsidRDefault="00DE7FDD" w:rsidP="00DE7FDD">
      <w:pPr>
        <w:pStyle w:val="ListParagraph"/>
        <w:numPr>
          <w:ilvl w:val="0"/>
          <w:numId w:val="1"/>
        </w:numPr>
        <w:rPr>
          <w:ins w:id="316" w:author="Kelley Brundage" w:date="2025-12-06T13:03:00Z"/>
        </w:rPr>
      </w:pPr>
      <w:ins w:id="317" w:author="Kelley Brundage" w:date="2025-12-06T13:03:00Z">
        <w:r w:rsidRPr="00DA1D8C">
          <w:t>Updates approved by FSAAC on October 15, 2024</w:t>
        </w:r>
      </w:ins>
    </w:p>
    <w:p w14:paraId="2B47E365" w14:textId="77777777" w:rsidR="00DE7FDD" w:rsidRPr="00DA1D8C" w:rsidRDefault="00DE7FDD" w:rsidP="00DE7FDD">
      <w:pPr>
        <w:pStyle w:val="ListParagraph"/>
        <w:numPr>
          <w:ilvl w:val="0"/>
          <w:numId w:val="1"/>
        </w:numPr>
        <w:rPr>
          <w:ins w:id="318" w:author="Kelley Brundage" w:date="2025-12-06T13:03:00Z"/>
        </w:rPr>
      </w:pPr>
      <w:ins w:id="319" w:author="Kelley Brundage" w:date="2025-12-06T13:03:00Z">
        <w:r w:rsidRPr="00DA1D8C">
          <w:t>Updated Summer 2023 with approved changes from Faculty Senate Academic Affairs in AY23</w:t>
        </w:r>
      </w:ins>
    </w:p>
    <w:p w14:paraId="7FEB73AD" w14:textId="77777777" w:rsidR="00DE7FDD" w:rsidRPr="00DA1D8C" w:rsidRDefault="00DE7FDD" w:rsidP="00DE7FDD">
      <w:pPr>
        <w:pStyle w:val="ListParagraph"/>
        <w:numPr>
          <w:ilvl w:val="0"/>
          <w:numId w:val="1"/>
        </w:numPr>
        <w:rPr>
          <w:ins w:id="320" w:author="Kelley Brundage" w:date="2025-12-06T13:03:00Z"/>
        </w:rPr>
      </w:pPr>
      <w:ins w:id="321" w:author="Kelley Brundage" w:date="2025-12-06T13:03:00Z">
        <w:r w:rsidRPr="00DA1D8C">
          <w:t>Updates approved by Faculty Senate Academic Affairs on May 3, 2022</w:t>
        </w:r>
      </w:ins>
    </w:p>
    <w:p w14:paraId="4BDEC38A" w14:textId="1BAAA999" w:rsidR="00DE7FDD" w:rsidRDefault="00DE7FDD" w:rsidP="004D11F5">
      <w:pPr>
        <w:pStyle w:val="ListParagraph"/>
        <w:numPr>
          <w:ilvl w:val="0"/>
          <w:numId w:val="1"/>
        </w:numPr>
        <w:rPr>
          <w:ins w:id="322" w:author="Kelley Brundage" w:date="2025-12-06T13:03:00Z"/>
        </w:rPr>
      </w:pPr>
      <w:ins w:id="323" w:author="Kelley Brundage" w:date="2025-12-06T13:03:00Z">
        <w:r w:rsidRPr="00DA1D8C">
          <w:t>Approved unanimously by Faculty Senate Academic Affairs on May 19, 2020</w:t>
        </w:r>
      </w:ins>
    </w:p>
    <w:p w14:paraId="0D222405" w14:textId="2641ACE3" w:rsidR="00DE7FDD" w:rsidRPr="00DE7FDD" w:rsidRDefault="00DE7FDD" w:rsidP="00DE7FDD">
      <w:pPr>
        <w:pStyle w:val="Heading1"/>
        <w:ind w:left="0"/>
        <w:rPr>
          <w:ins w:id="324" w:author="Kelley Brundage" w:date="2025-12-06T13:04:00Z"/>
          <w:color w:val="512888"/>
        </w:rPr>
      </w:pPr>
      <w:bookmarkStart w:id="325" w:name="_Toc215945218"/>
      <w:ins w:id="326" w:author="Kelley Brundage" w:date="2025-12-06T13:03:00Z">
        <w:r w:rsidRPr="00DE7FDD">
          <w:rPr>
            <w:color w:val="512888"/>
          </w:rPr>
          <w:t xml:space="preserve">Hyperlinks to Helpful Pages for Deadlines and </w:t>
        </w:r>
      </w:ins>
      <w:ins w:id="327" w:author="Kelley Brundage" w:date="2025-12-06T13:04:00Z">
        <w:r w:rsidRPr="00DE7FDD">
          <w:rPr>
            <w:color w:val="512888"/>
          </w:rPr>
          <w:t>Timelines</w:t>
        </w:r>
        <w:bookmarkEnd w:id="325"/>
      </w:ins>
    </w:p>
    <w:p w14:paraId="59EE89BC" w14:textId="77777777" w:rsidR="00DE7FDD" w:rsidRDefault="00DE7FDD" w:rsidP="00DE7FDD">
      <w:pPr>
        <w:ind w:left="0"/>
        <w:rPr>
          <w:ins w:id="328" w:author="Kelley Brundage" w:date="2025-12-06T13:03:00Z"/>
        </w:rPr>
      </w:pPr>
    </w:p>
    <w:p w14:paraId="06F5F130" w14:textId="77777777" w:rsidR="00DE7FDD" w:rsidRPr="00DA1D8C" w:rsidRDefault="00DE7FDD" w:rsidP="00DE7FDD">
      <w:pPr>
        <w:pStyle w:val="ListParagraph"/>
        <w:numPr>
          <w:ilvl w:val="0"/>
          <w:numId w:val="2"/>
        </w:numPr>
        <w:ind w:left="720"/>
        <w:rPr>
          <w:ins w:id="329" w:author="Kelley Brundage" w:date="2025-12-06T13:03:00Z"/>
        </w:rPr>
      </w:pPr>
      <w:ins w:id="330" w:author="Kelley Brundage" w:date="2025-12-06T13:03:00Z">
        <w:r w:rsidRPr="00DA1D8C">
          <w:t xml:space="preserve">Curriculum Deadlines: </w:t>
        </w:r>
        <w:r w:rsidRPr="00DA1D8C">
          <w:fldChar w:fldCharType="begin"/>
        </w:r>
        <w:r w:rsidRPr="00DA1D8C">
          <w:instrText>HYPERLINK "https://www.k-state.edu/curriculum/deadlines/"</w:instrText>
        </w:r>
        <w:r w:rsidRPr="00DA1D8C">
          <w:fldChar w:fldCharType="separate"/>
        </w:r>
        <w:r w:rsidRPr="00DA1D8C">
          <w:rPr>
            <w:rStyle w:val="Hyperlink"/>
            <w:rFonts w:eastAsiaTheme="majorEastAsia"/>
          </w:rPr>
          <w:t>https://www.k-state.edu/curriculum/deadlines/</w:t>
        </w:r>
        <w:r w:rsidRPr="00DA1D8C">
          <w:fldChar w:fldCharType="end"/>
        </w:r>
      </w:ins>
    </w:p>
    <w:p w14:paraId="243276DC" w14:textId="77777777" w:rsidR="00DE7FDD" w:rsidRPr="00DA1D8C" w:rsidRDefault="00DE7FDD" w:rsidP="00DE7FDD">
      <w:pPr>
        <w:pStyle w:val="ListParagraph"/>
        <w:numPr>
          <w:ilvl w:val="0"/>
          <w:numId w:val="2"/>
        </w:numPr>
        <w:ind w:left="720"/>
        <w:rPr>
          <w:ins w:id="331" w:author="Kelley Brundage" w:date="2025-12-06T13:03:00Z"/>
        </w:rPr>
      </w:pPr>
      <w:ins w:id="332" w:author="Kelley Brundage" w:date="2025-12-06T13:03:00Z">
        <w:r w:rsidRPr="00DA1D8C">
          <w:t xml:space="preserve">Catalog Deadlines: https://www.k-state.edu/curriculum/deadlines/catalogdeadlines/ </w:t>
        </w:r>
      </w:ins>
    </w:p>
    <w:p w14:paraId="3F06A725" w14:textId="77777777" w:rsidR="00DE7FDD" w:rsidRPr="00DA1D8C" w:rsidRDefault="00DE7FDD" w:rsidP="00DE7FDD">
      <w:pPr>
        <w:pStyle w:val="ListParagraph"/>
        <w:numPr>
          <w:ilvl w:val="0"/>
          <w:numId w:val="2"/>
        </w:numPr>
        <w:ind w:left="720"/>
        <w:rPr>
          <w:ins w:id="333" w:author="Kelley Brundage" w:date="2025-12-06T13:03:00Z"/>
        </w:rPr>
      </w:pPr>
      <w:ins w:id="334" w:author="Kelley Brundage" w:date="2025-12-06T13:03:00Z">
        <w:r w:rsidRPr="00DA1D8C">
          <w:t xml:space="preserve">Graduate School Timeline for Proposals: </w:t>
        </w:r>
        <w:r w:rsidRPr="00DA1D8C">
          <w:fldChar w:fldCharType="begin"/>
        </w:r>
        <w:r w:rsidRPr="00DA1D8C">
          <w:instrText>HYPERLINK "https://www.k-state.edu/grad/faculty-resources/course-and-curriculum/" \h</w:instrText>
        </w:r>
        <w:r w:rsidRPr="00DA1D8C">
          <w:fldChar w:fldCharType="separate"/>
        </w:r>
        <w:r w:rsidRPr="00DA1D8C">
          <w:rPr>
            <w:rStyle w:val="Hyperlink"/>
            <w:rFonts w:eastAsiaTheme="majorEastAsia"/>
          </w:rPr>
          <w:t>https://www.k-state.edu/grad/faculty-resources/course-and-curriculum/</w:t>
        </w:r>
        <w:r w:rsidRPr="00DA1D8C">
          <w:fldChar w:fldCharType="end"/>
        </w:r>
        <w:r w:rsidRPr="00DA1D8C">
          <w:t xml:space="preserve"> </w:t>
        </w:r>
      </w:ins>
    </w:p>
    <w:p w14:paraId="1DE9D56B" w14:textId="2B87786A" w:rsidR="00DE7FDD" w:rsidRPr="00DE7FDD" w:rsidRDefault="00DE7FDD" w:rsidP="00DE7FDD">
      <w:pPr>
        <w:pStyle w:val="Heading1"/>
        <w:ind w:left="0"/>
        <w:rPr>
          <w:color w:val="512888"/>
        </w:rPr>
      </w:pPr>
      <w:bookmarkStart w:id="335" w:name="_Toc215945219"/>
      <w:r w:rsidRPr="00DE7FDD">
        <w:rPr>
          <w:color w:val="512888"/>
        </w:rPr>
        <w:t>Introduction</w:t>
      </w:r>
      <w:bookmarkEnd w:id="335"/>
    </w:p>
    <w:p w14:paraId="663E06FD" w14:textId="77777777" w:rsidR="00DE7FDD" w:rsidRPr="00DA1D8C" w:rsidRDefault="00DE7FDD" w:rsidP="00DE7FDD">
      <w:pPr>
        <w:pStyle w:val="NormalParagraph"/>
      </w:pPr>
      <w:r w:rsidRPr="00DA1D8C">
        <w:t xml:space="preserve">This manual </w:t>
      </w:r>
      <w:del w:id="336" w:author="Kelley Brundage" w:date="2025-12-06T10:26:00Z">
        <w:r w:rsidRPr="00DA1D8C" w:rsidDel="00BC107D">
          <w:delText xml:space="preserve">describes </w:delText>
        </w:r>
      </w:del>
      <w:ins w:id="337" w:author="Kelley Brundage" w:date="2025-12-06T10:26:00Z">
        <w:r>
          <w:t>outlines</w:t>
        </w:r>
        <w:r w:rsidRPr="00DA1D8C">
          <w:t xml:space="preserve"> </w:t>
        </w:r>
      </w:ins>
      <w:r w:rsidRPr="00DA1D8C">
        <w:t>the procedures to be followed for all matters relating to additions, changes</w:t>
      </w:r>
      <w:ins w:id="338" w:author="Kelley Brundage" w:date="2025-12-06T10:27:00Z">
        <w:r>
          <w:t>,</w:t>
        </w:r>
      </w:ins>
      <w:r w:rsidRPr="00DA1D8C">
        <w:t xml:space="preserve"> and removals of academic courses, curricula, academic credentials, degrees, and academic policies at K-State. This document also describes the roles and responsibilities of departments, colleges, Faculty Senate committees, and the Faculty Senate as a whole, as well as the Office of the Registrar and Provost Office, in the course and curriculum process. It also </w:t>
      </w:r>
      <w:del w:id="339" w:author="Kelley Brundage" w:date="2025-12-06T10:27:00Z">
        <w:r w:rsidRPr="00DA1D8C" w:rsidDel="00BC107D">
          <w:delText xml:space="preserve">describes </w:delText>
        </w:r>
      </w:del>
      <w:ins w:id="340" w:author="Kelley Brundage" w:date="2025-12-06T10:27:00Z">
        <w:r>
          <w:t>outlines</w:t>
        </w:r>
        <w:r w:rsidRPr="00DA1D8C">
          <w:t xml:space="preserve"> </w:t>
        </w:r>
      </w:ins>
      <w:r w:rsidRPr="00DA1D8C">
        <w:t xml:space="preserve">the routing sequence for approvals and notifications of </w:t>
      </w:r>
      <w:del w:id="341" w:author="Kelley Brundage" w:date="2025-12-06T10:27:00Z">
        <w:r w:rsidRPr="00DA1D8C" w:rsidDel="00BC107D">
          <w:delText xml:space="preserve">such </w:delText>
        </w:r>
      </w:del>
      <w:r w:rsidRPr="00DA1D8C">
        <w:t xml:space="preserve">changes and additions to </w:t>
      </w:r>
      <w:del w:id="342" w:author="Kelley Brundage" w:date="2025-12-06T10:27:00Z">
        <w:r w:rsidRPr="00DA1D8C" w:rsidDel="00BC107D">
          <w:delText xml:space="preserve">the </w:delText>
        </w:r>
      </w:del>
      <w:r w:rsidRPr="00DA1D8C">
        <w:t>courses and curricula.</w:t>
      </w:r>
    </w:p>
    <w:p w14:paraId="749EF3C5" w14:textId="77777777" w:rsidR="00DE7FDD" w:rsidRPr="00DA1D8C" w:rsidRDefault="00DE7FDD" w:rsidP="00DE7FDD">
      <w:pPr>
        <w:pStyle w:val="NormalParagraph"/>
      </w:pPr>
      <w:r w:rsidRPr="00DA1D8C">
        <w:t>While course and curriculum proposals originate and are initially approved in academic units, the Faculty Senate is the governing body that oversees the approval process for all matters of course and curriculum. The University Handbook, Appendix E, Section A describes the powers of the faculty, and states that the Faculty Senate may establish policies governing all academic matters</w:t>
      </w:r>
      <w:ins w:id="343" w:author="Kelley Brundage" w:date="2025-12-06T10:27:00Z">
        <w:r>
          <w:t>,</w:t>
        </w:r>
      </w:ins>
      <w:r w:rsidRPr="00DA1D8C">
        <w:t xml:space="preserve"> including requirements for courses and academic plans, requirements for degrees, academic standards for students and the institution, and evaluation of the educational program. At times, these powers are subject to final approval by the Kansas Board of Regents.</w:t>
      </w:r>
    </w:p>
    <w:p w14:paraId="10FAC0EF" w14:textId="77777777" w:rsidR="00DE7FDD" w:rsidRPr="00DA1D8C" w:rsidRDefault="00DE7FDD" w:rsidP="00DE7FDD">
      <w:pPr>
        <w:pStyle w:val="NormalParagraph"/>
      </w:pPr>
      <w:r w:rsidRPr="00DA1D8C">
        <w:t>This manual provides overall instructions for the vast majority of proposals. Scenarios not addressed in this manual can occur. In those cases, the Faculty Senate Academic Affairs Committee, in coordination with the Faculty Senate Leadership Council and others as necessary, will determine a suitable route for proposal review and approval.</w:t>
      </w:r>
    </w:p>
    <w:p w14:paraId="7EC847BE" w14:textId="2FFB23FB" w:rsidR="00DE7FDD" w:rsidRPr="00DA1D8C" w:rsidRDefault="00DE7FDD" w:rsidP="00DE7FDD">
      <w:pPr>
        <w:ind w:left="0"/>
      </w:pPr>
      <w:r w:rsidRPr="00DA1D8C">
        <w:t xml:space="preserve">A proposal must be approved at each step prior to moving to the next step for approval (in rare and exceptional circumstances, </w:t>
      </w:r>
      <w:ins w:id="344" w:author="Kelley Brundage" w:date="2025-12-06T10:28:00Z">
        <w:r>
          <w:t xml:space="preserve">the </w:t>
        </w:r>
      </w:ins>
      <w:r w:rsidRPr="00DA1D8C">
        <w:t>Faculty Senate Academic Affairs Committee</w:t>
      </w:r>
      <w:ins w:id="345" w:author="Kelley Brundage" w:date="2025-12-06T10:28:00Z">
        <w:r>
          <w:t>,</w:t>
        </w:r>
      </w:ins>
      <w:r w:rsidRPr="00DA1D8C">
        <w:t xml:space="preserve"> with approval of the Faculty Senate Leadership Council</w:t>
      </w:r>
      <w:ins w:id="346" w:author="Kelley Brundage" w:date="2025-12-06T10:28:00Z">
        <w:r>
          <w:t>,</w:t>
        </w:r>
      </w:ins>
      <w:r w:rsidRPr="00DA1D8C">
        <w:t xml:space="preserve"> may suspend this requirement</w:t>
      </w:r>
      <w:del w:id="347" w:author="Kelley Brundage" w:date="2025-12-06T10:28:00Z">
        <w:r w:rsidRPr="00DA1D8C" w:rsidDel="00BC107D">
          <w:delText>.</w:delText>
        </w:r>
      </w:del>
      <w:r w:rsidRPr="00DA1D8C">
        <w:t xml:space="preserve">). At any stage during the approval process, a reviewing body may refer the proposal back to the previous reviewing </w:t>
      </w:r>
      <w:r w:rsidRPr="00DA1D8C">
        <w:lastRenderedPageBreak/>
        <w:t xml:space="preserve">body, and/or may consult with the originating department or group. Additionally, if a proposal is denied at any </w:t>
      </w:r>
      <w:del w:id="348" w:author="Kelley Brundage" w:date="2025-12-06T10:28:00Z">
        <w:r w:rsidRPr="00DA1D8C" w:rsidDel="00BC107D">
          <w:delText>step</w:delText>
        </w:r>
      </w:del>
      <w:del w:id="349" w:author="Kelley Brundage" w:date="2025-12-06T14:29:00Z">
        <w:r w:rsidR="00A241FC" w:rsidDel="00A241FC">
          <w:delText xml:space="preserve"> </w:delText>
        </w:r>
      </w:del>
      <w:ins w:id="350" w:author="Kelley Brundage" w:date="2025-12-06T10:28:00Z">
        <w:r w:rsidRPr="00DA1D8C">
          <w:t>stage</w:t>
        </w:r>
      </w:ins>
      <w:r w:rsidRPr="00DA1D8C">
        <w:t>, it is no longer viable and will not be considered.</w:t>
      </w:r>
    </w:p>
    <w:p w14:paraId="76C25531" w14:textId="77777777" w:rsidR="00DE7FDD" w:rsidRDefault="00DE7FDD" w:rsidP="00DE7FDD">
      <w:pPr>
        <w:ind w:left="0"/>
      </w:pPr>
    </w:p>
    <w:p w14:paraId="3236AB9E" w14:textId="70509C5D" w:rsidR="00DE7FDD" w:rsidRPr="00DE7FDD" w:rsidRDefault="00DE7FDD" w:rsidP="00DE7FDD">
      <w:pPr>
        <w:pStyle w:val="Heading2"/>
        <w:ind w:left="0"/>
        <w:rPr>
          <w:color w:val="512888"/>
        </w:rPr>
      </w:pPr>
      <w:bookmarkStart w:id="351" w:name="_Toc215945220"/>
      <w:r w:rsidRPr="00DE7FDD">
        <w:rPr>
          <w:color w:val="512888"/>
        </w:rPr>
        <w:t>Abbreviations</w:t>
      </w:r>
      <w:bookmarkEnd w:id="351"/>
    </w:p>
    <w:p w14:paraId="3468DCB4" w14:textId="77777777" w:rsidR="00DE7FDD" w:rsidRPr="00DA1D8C" w:rsidRDefault="00DE7FDD" w:rsidP="00A241FC">
      <w:pPr>
        <w:pStyle w:val="ListParagraph"/>
        <w:numPr>
          <w:ilvl w:val="0"/>
          <w:numId w:val="47"/>
        </w:numPr>
      </w:pPr>
      <w:r w:rsidRPr="00DA1D8C">
        <w:t>FS - Faculty Senate</w:t>
      </w:r>
    </w:p>
    <w:p w14:paraId="35E7A9F3" w14:textId="77777777" w:rsidR="00DE7FDD" w:rsidRPr="00DA1D8C" w:rsidRDefault="00DE7FDD" w:rsidP="00A241FC">
      <w:pPr>
        <w:pStyle w:val="ListParagraph"/>
        <w:numPr>
          <w:ilvl w:val="0"/>
          <w:numId w:val="47"/>
        </w:numPr>
      </w:pPr>
      <w:r w:rsidRPr="00DA1D8C">
        <w:t>FSAAC - Faculty Senate Academic Affairs Committee</w:t>
      </w:r>
    </w:p>
    <w:p w14:paraId="136FB0D6" w14:textId="77777777" w:rsidR="00DE7FDD" w:rsidRPr="00DA1D8C" w:rsidRDefault="00DE7FDD" w:rsidP="00A241FC">
      <w:pPr>
        <w:pStyle w:val="ListParagraph"/>
        <w:numPr>
          <w:ilvl w:val="0"/>
          <w:numId w:val="47"/>
        </w:numPr>
      </w:pPr>
      <w:r w:rsidRPr="00DA1D8C">
        <w:t>FSEXEC - Faculty Senate Executive Committee</w:t>
      </w:r>
    </w:p>
    <w:p w14:paraId="3EDFC840" w14:textId="77777777" w:rsidR="00DE7FDD" w:rsidRPr="00DA1D8C" w:rsidRDefault="00DE7FDD" w:rsidP="00A241FC">
      <w:pPr>
        <w:pStyle w:val="ListParagraph"/>
        <w:numPr>
          <w:ilvl w:val="0"/>
          <w:numId w:val="47"/>
        </w:numPr>
      </w:pPr>
      <w:r w:rsidRPr="00DA1D8C">
        <w:t>FSLC - Faculty Senate Leadership Council</w:t>
      </w:r>
    </w:p>
    <w:p w14:paraId="2A12162B" w14:textId="77777777" w:rsidR="00DE7FDD" w:rsidRPr="00DA1D8C" w:rsidRDefault="00DE7FDD" w:rsidP="00A241FC">
      <w:pPr>
        <w:pStyle w:val="ListParagraph"/>
        <w:numPr>
          <w:ilvl w:val="0"/>
          <w:numId w:val="47"/>
        </w:numPr>
      </w:pPr>
      <w:r w:rsidRPr="00DA1D8C">
        <w:t>GCAAC - Graduate Council Academic Affairs Committee</w:t>
      </w:r>
    </w:p>
    <w:p w14:paraId="12E93E13" w14:textId="77777777" w:rsidR="00DE7FDD" w:rsidRPr="00DA1D8C" w:rsidRDefault="00DE7FDD" w:rsidP="00A241FC">
      <w:pPr>
        <w:pStyle w:val="ListParagraph"/>
        <w:numPr>
          <w:ilvl w:val="0"/>
          <w:numId w:val="47"/>
        </w:numPr>
      </w:pPr>
      <w:r w:rsidRPr="00DA1D8C">
        <w:t>GC - Graduate Council</w:t>
      </w:r>
    </w:p>
    <w:p w14:paraId="18FF1933" w14:textId="77777777" w:rsidR="00DE7FDD" w:rsidRPr="00DA1D8C" w:rsidRDefault="00DE7FDD" w:rsidP="00A241FC">
      <w:pPr>
        <w:pStyle w:val="ListParagraph"/>
        <w:numPr>
          <w:ilvl w:val="0"/>
          <w:numId w:val="47"/>
        </w:numPr>
      </w:pPr>
      <w:r w:rsidRPr="00DA1D8C">
        <w:t>KBOR - Kansas Board of Regents</w:t>
      </w:r>
    </w:p>
    <w:p w14:paraId="0F4FE6AF" w14:textId="77777777" w:rsidR="00DE7FDD" w:rsidRDefault="00DE7FDD" w:rsidP="00DE7FDD">
      <w:pPr>
        <w:ind w:left="0"/>
      </w:pPr>
    </w:p>
    <w:p w14:paraId="0D472B8E" w14:textId="7C274ACB" w:rsidR="00DE7FDD" w:rsidRDefault="00DE7FDD" w:rsidP="00DE7FDD">
      <w:pPr>
        <w:ind w:left="0"/>
      </w:pPr>
      <w:r w:rsidRPr="00DA1D8C">
        <w:t>A glossary of terms is</w:t>
      </w:r>
      <w:r>
        <w:t xml:space="preserve"> </w:t>
      </w:r>
      <w:ins w:id="352" w:author="Kelley Brundage" w:date="2025-12-06T13:06:00Z">
        <w:r>
          <w:t xml:space="preserve">provided in the Glossary Section of this document. </w:t>
        </w:r>
      </w:ins>
      <w:del w:id="353" w:author="Kelley Brundage" w:date="2025-12-06T13:06:00Z">
        <w:r w:rsidDel="00DE7FDD">
          <w:delText>in Appendix C of this Document (Appendix C: Glossary)</w:delText>
        </w:r>
      </w:del>
    </w:p>
    <w:p w14:paraId="4BE5C0A4" w14:textId="79D99583" w:rsidR="00DE7FDD" w:rsidRPr="00DE7FDD" w:rsidRDefault="00DE7FDD" w:rsidP="00DE7FDD">
      <w:pPr>
        <w:pStyle w:val="Heading1"/>
        <w:ind w:left="0"/>
        <w:rPr>
          <w:color w:val="512888"/>
        </w:rPr>
      </w:pPr>
      <w:bookmarkStart w:id="354" w:name="_Toc215945221"/>
      <w:r>
        <w:rPr>
          <w:color w:val="512888"/>
        </w:rPr>
        <w:t>Calendar and Deadlines</w:t>
      </w:r>
      <w:bookmarkEnd w:id="354"/>
    </w:p>
    <w:p w14:paraId="396A86D7" w14:textId="77777777" w:rsidR="004D11F5" w:rsidRPr="00DA1D8C" w:rsidRDefault="004D11F5" w:rsidP="004D11F5">
      <w:pPr>
        <w:ind w:left="0"/>
      </w:pPr>
      <w:r w:rsidRPr="00DA1D8C">
        <w:t>For submission deadlines</w:t>
      </w:r>
      <w:r>
        <w:t>,</w:t>
      </w:r>
      <w:r w:rsidRPr="00DA1D8C">
        <w:t xml:space="preserve"> see: </w:t>
      </w:r>
      <w:hyperlink r:id="rId11" w:history="1">
        <w:r w:rsidRPr="00DA1D8C">
          <w:rPr>
            <w:rStyle w:val="Hyperlink"/>
            <w:rFonts w:eastAsiaTheme="majorEastAsia"/>
          </w:rPr>
          <w:t>https://www.k-state.edu/curriculog/deadlines/index.html</w:t>
        </w:r>
      </w:hyperlink>
    </w:p>
    <w:p w14:paraId="46C3A5CB" w14:textId="77777777" w:rsidR="004D11F5" w:rsidRPr="00467EA3" w:rsidRDefault="004D11F5" w:rsidP="004D11F5">
      <w:pPr>
        <w:pStyle w:val="NormalParagraph"/>
      </w:pPr>
      <w:r w:rsidRPr="00DA1D8C">
        <w:t xml:space="preserve">FSAAC accepts proposals throughout the academic year. </w:t>
      </w:r>
      <w:r w:rsidRPr="00467EA3">
        <w:t>However, the catalog must be finalized by the publication date of the catalog set by KBOR</w:t>
      </w:r>
      <w:r>
        <w:t>,</w:t>
      </w:r>
      <w:r w:rsidRPr="00467EA3">
        <w:t xml:space="preserve"> and that </w:t>
      </w:r>
      <w:del w:id="355" w:author="Kelley Brundage" w:date="2025-12-06T10:37:00Z">
        <w:r w:rsidRPr="00467EA3" w:rsidDel="0011501B">
          <w:delText>will be our</w:delText>
        </w:r>
      </w:del>
      <w:ins w:id="356" w:author="Kelley Brundage" w:date="2025-12-06T10:37:00Z">
        <w:r>
          <w:t xml:space="preserve"> is considered the official</w:t>
        </w:r>
      </w:ins>
      <w:r w:rsidRPr="00467EA3">
        <w:t xml:space="preserve"> contract for an entire academic year of curriculum. The deadlines provided in the link above allow </w:t>
      </w:r>
      <w:del w:id="357" w:author="Kelley Brundage" w:date="2025-12-06T10:37:00Z">
        <w:r w:rsidRPr="00467EA3" w:rsidDel="0011501B">
          <w:delText xml:space="preserve">us </w:delText>
        </w:r>
      </w:del>
      <w:ins w:id="358" w:author="Kelley Brundage" w:date="2025-12-06T10:37:00Z">
        <w:r>
          <w:t>K-State</w:t>
        </w:r>
        <w:r w:rsidRPr="00467EA3">
          <w:t xml:space="preserve"> </w:t>
        </w:r>
      </w:ins>
      <w:r w:rsidRPr="00467EA3">
        <w:t xml:space="preserve">to meet that deadline. The goal is to work ahead and provide a full year for students to have an understanding of the course options in advance </w:t>
      </w:r>
      <w:del w:id="359" w:author="Kelley Brundage" w:date="2025-12-06T10:37:00Z">
        <w:r w:rsidRPr="00467EA3" w:rsidDel="0011501B">
          <w:delText xml:space="preserve">to </w:delText>
        </w:r>
      </w:del>
      <w:ins w:id="360" w:author="Kelley Brundage" w:date="2025-12-06T10:37:00Z">
        <w:r>
          <w:t>of</w:t>
        </w:r>
        <w:r w:rsidRPr="00467EA3">
          <w:t xml:space="preserve"> </w:t>
        </w:r>
      </w:ins>
      <w:r w:rsidRPr="00467EA3">
        <w:t>enrolling.</w:t>
      </w:r>
    </w:p>
    <w:p w14:paraId="5ABC45B8" w14:textId="77777777" w:rsidR="004D11F5" w:rsidRPr="00DA1D8C" w:rsidRDefault="004D11F5" w:rsidP="004D11F5">
      <w:pPr>
        <w:pStyle w:val="NormalParagraph"/>
      </w:pPr>
      <w:r w:rsidRPr="00DA1D8C">
        <w:t>Graduate course and curriculum proposals (except DVM proposals) must be approved by the GC first to be considered by FSAAC.</w:t>
      </w:r>
      <w:r>
        <w:t xml:space="preserve"> </w:t>
      </w:r>
      <w:del w:id="361" w:author="Kelley Brundage" w:date="2025-12-06T10:38:00Z">
        <w:r w:rsidRPr="00DA1D8C" w:rsidDel="0011501B">
          <w:delText xml:space="preserve">One should typically allow a month for GC to process proposals and send them to FSAAC. </w:delText>
        </w:r>
      </w:del>
      <w:r w:rsidRPr="00DA1D8C">
        <w:t>If approval from KBOR is necessary and a college is seeking an effective date of the following fall term, all documentation should be submitted to FSAAC in time for its second meeting in November</w:t>
      </w:r>
      <w:ins w:id="362" w:author="Kelley Brundage" w:date="2025-12-06T10:40:00Z">
        <w:r>
          <w:t xml:space="preserve"> of the preceding year</w:t>
        </w:r>
      </w:ins>
      <w:r w:rsidRPr="00DA1D8C">
        <w:t>.</w:t>
      </w:r>
      <w:ins w:id="363" w:author="Kelley Brundage" w:date="2025-12-06T10:40:00Z">
        <w:r>
          <w:t xml:space="preserve"> Colleges should plan curriculum changes at least one year in advance to allow sufficient time for review and approval. </w:t>
        </w:r>
      </w:ins>
      <w:ins w:id="364" w:author="Kelley Brundage" w:date="2025-12-06T10:41:00Z">
        <w:r>
          <w:t>While</w:t>
        </w:r>
      </w:ins>
      <w:del w:id="365" w:author="Kelley Brundage" w:date="2025-12-06T10:41:00Z">
        <w:r w:rsidRPr="00DA1D8C" w:rsidDel="00D2463D">
          <w:delText xml:space="preserve"> However,</w:delText>
        </w:r>
      </w:del>
      <w:r w:rsidRPr="00DA1D8C">
        <w:t xml:space="preserve"> FS has no control over how </w:t>
      </w:r>
      <w:del w:id="366" w:author="Kelley Brundage" w:date="2025-12-06T10:42:00Z">
        <w:r w:rsidRPr="00DA1D8C" w:rsidDel="00D2463D">
          <w:delText xml:space="preserve">fast </w:delText>
        </w:r>
      </w:del>
      <w:ins w:id="367" w:author="Kelley Brundage" w:date="2025-12-06T10:42:00Z">
        <w:r>
          <w:t>quickly</w:t>
        </w:r>
        <w:r w:rsidRPr="00DA1D8C">
          <w:t xml:space="preserve"> </w:t>
        </w:r>
      </w:ins>
      <w:r w:rsidRPr="00DA1D8C">
        <w:t xml:space="preserve">KBOR </w:t>
      </w:r>
      <w:del w:id="368" w:author="Kelley Brundage" w:date="2025-12-06T10:42:00Z">
        <w:r w:rsidRPr="00DA1D8C" w:rsidDel="00D2463D">
          <w:delText>approves curriculum</w:delText>
        </w:r>
      </w:del>
      <w:ins w:id="369" w:author="Kelley Brundage" w:date="2025-12-06T10:44:00Z">
        <w:r>
          <w:t xml:space="preserve"> </w:t>
        </w:r>
      </w:ins>
      <w:ins w:id="370" w:author="Kelley Brundage" w:date="2025-12-06T10:42:00Z">
        <w:r>
          <w:t xml:space="preserve">acts, early planning reduces </w:t>
        </w:r>
      </w:ins>
      <w:ins w:id="371" w:author="Kelley Brundage" w:date="2025-12-06T10:44:00Z">
        <w:r>
          <w:t xml:space="preserve">the </w:t>
        </w:r>
      </w:ins>
      <w:ins w:id="372" w:author="Kelley Brundage" w:date="2025-12-06T10:42:00Z">
        <w:r>
          <w:t>risk of delays</w:t>
        </w:r>
      </w:ins>
      <w:r w:rsidRPr="00DA1D8C">
        <w:t xml:space="preserve">. For changes </w:t>
      </w:r>
      <w:ins w:id="373" w:author="Kelley Brundage" w:date="2025-12-06T10:42:00Z">
        <w:r>
          <w:t xml:space="preserve">requiring only </w:t>
        </w:r>
      </w:ins>
      <w:del w:id="374" w:author="Kelley Brundage" w:date="2025-12-06T10:42:00Z">
        <w:r w:rsidRPr="00DA1D8C" w:rsidDel="00D2463D">
          <w:delText xml:space="preserve">with final approval in </w:delText>
        </w:r>
      </w:del>
      <w:r w:rsidRPr="00DA1D8C">
        <w:t>FS</w:t>
      </w:r>
      <w:ins w:id="375" w:author="Kelley Brundage" w:date="2025-12-06T10:42:00Z">
        <w:r>
          <w:t xml:space="preserve"> approval</w:t>
        </w:r>
      </w:ins>
      <w:r w:rsidRPr="00DA1D8C">
        <w:t xml:space="preserve">, </w:t>
      </w:r>
      <w:del w:id="376" w:author="Kelley Brundage" w:date="2025-12-06T10:42:00Z">
        <w:r w:rsidRPr="00DA1D8C" w:rsidDel="00D2463D">
          <w:delText xml:space="preserve">the </w:delText>
        </w:r>
      </w:del>
      <w:r w:rsidRPr="00DA1D8C">
        <w:t xml:space="preserve">proposals should </w:t>
      </w:r>
      <w:del w:id="377" w:author="Kelley Brundage" w:date="2025-12-06T10:43:00Z">
        <w:r w:rsidRPr="00DA1D8C" w:rsidDel="00D2463D">
          <w:delText xml:space="preserve">be at </w:delText>
        </w:r>
      </w:del>
      <w:ins w:id="378" w:author="Kelley Brundage" w:date="2025-12-06T10:43:00Z">
        <w:r>
          <w:t xml:space="preserve">reach </w:t>
        </w:r>
      </w:ins>
      <w:r w:rsidRPr="00DA1D8C">
        <w:t xml:space="preserve">FSAAC by the second meeting in September for </w:t>
      </w:r>
      <w:del w:id="379" w:author="Kelley Brundage" w:date="2025-12-06T10:43:00Z">
        <w:r w:rsidRPr="00DA1D8C" w:rsidDel="00D2463D">
          <w:delText xml:space="preserve">a </w:delText>
        </w:r>
      </w:del>
      <w:ins w:id="380" w:author="Kelley Brundage" w:date="2025-12-06T10:43:00Z">
        <w:r>
          <w:t>implementation the following</w:t>
        </w:r>
        <w:r w:rsidRPr="00DA1D8C">
          <w:t xml:space="preserve"> </w:t>
        </w:r>
      </w:ins>
      <w:r w:rsidRPr="00DA1D8C">
        <w:t>spring</w:t>
      </w:r>
      <w:ins w:id="381" w:author="Kelley Brundage" w:date="2025-12-06T10:43:00Z">
        <w:r>
          <w:t>,</w:t>
        </w:r>
      </w:ins>
      <w:r w:rsidRPr="00DA1D8C">
        <w:t xml:space="preserve"> </w:t>
      </w:r>
      <w:del w:id="382" w:author="Kelley Brundage" w:date="2025-12-06T10:43:00Z">
        <w:r w:rsidRPr="00DA1D8C" w:rsidDel="00D2463D">
          <w:delText xml:space="preserve">implementation </w:delText>
        </w:r>
      </w:del>
      <w:r w:rsidRPr="00DA1D8C">
        <w:t>or</w:t>
      </w:r>
      <w:ins w:id="383" w:author="Kelley Brundage" w:date="2025-12-06T10:43:00Z">
        <w:r>
          <w:t xml:space="preserve"> by</w:t>
        </w:r>
      </w:ins>
      <w:r w:rsidRPr="00DA1D8C">
        <w:t xml:space="preserve"> the second meeting in February for</w:t>
      </w:r>
      <w:ins w:id="384" w:author="Kelley Brundage" w:date="2025-12-06T10:43:00Z">
        <w:r>
          <w:t xml:space="preserve"> implementation the following</w:t>
        </w:r>
      </w:ins>
      <w:ins w:id="385" w:author="Kelley Brundage" w:date="2025-12-06T10:45:00Z">
        <w:r>
          <w:t xml:space="preserve"> </w:t>
        </w:r>
      </w:ins>
      <w:del w:id="386" w:author="Kelley Brundage" w:date="2025-12-06T10:43:00Z">
        <w:r w:rsidRPr="00DA1D8C" w:rsidDel="00D2463D">
          <w:delText xml:space="preserve"> a</w:delText>
        </w:r>
      </w:del>
      <w:del w:id="387" w:author="Kelley Brundage" w:date="2025-12-06T10:44:00Z">
        <w:r w:rsidRPr="00DA1D8C" w:rsidDel="00A50111">
          <w:delText xml:space="preserve"> </w:delText>
        </w:r>
      </w:del>
      <w:r w:rsidRPr="00DA1D8C">
        <w:t>Fall</w:t>
      </w:r>
      <w:del w:id="388" w:author="Kelley Brundage" w:date="2025-12-06T10:44:00Z">
        <w:r w:rsidRPr="00DA1D8C" w:rsidDel="00D2463D">
          <w:delText xml:space="preserve"> implementation</w:delText>
        </w:r>
      </w:del>
      <w:r w:rsidRPr="00DA1D8C">
        <w:t xml:space="preserve">. </w:t>
      </w:r>
      <w:del w:id="389" w:author="Kelley Brundage" w:date="2025-12-06T10:44:00Z">
        <w:r w:rsidRPr="00DA1D8C" w:rsidDel="00A50111">
          <w:delText xml:space="preserve">Thus, colleges should note these deadlines and consider having faculty meetings early in the semester. </w:delText>
        </w:r>
      </w:del>
      <w:r w:rsidRPr="00DA1D8C">
        <w:t xml:space="preserve">Submission </w:t>
      </w:r>
      <w:del w:id="390" w:author="Kelley Brundage" w:date="2025-12-06T10:45:00Z">
        <w:r w:rsidRPr="00DA1D8C" w:rsidDel="00BA0370">
          <w:delText xml:space="preserve">to FSAAC </w:delText>
        </w:r>
      </w:del>
      <w:r w:rsidRPr="00DA1D8C">
        <w:t xml:space="preserve">by these deadlines does not guarantee </w:t>
      </w:r>
      <w:del w:id="391" w:author="Kelley Brundage" w:date="2025-12-06T10:45:00Z">
        <w:r w:rsidRPr="00DA1D8C" w:rsidDel="00BA0370">
          <w:delText xml:space="preserve">that a proposal will be effective at </w:delText>
        </w:r>
      </w:del>
      <w:r w:rsidRPr="00DA1D8C">
        <w:t xml:space="preserve">the anticipated </w:t>
      </w:r>
      <w:ins w:id="392" w:author="Kelley Brundage" w:date="2025-12-06T10:46:00Z">
        <w:r>
          <w:t xml:space="preserve">effective </w:t>
        </w:r>
      </w:ins>
      <w:r w:rsidRPr="00DA1D8C">
        <w:t>date</w:t>
      </w:r>
      <w:ins w:id="393" w:author="Kelley Brundage" w:date="2025-12-06T10:46:00Z">
        <w:r>
          <w:t>, as questions</w:t>
        </w:r>
      </w:ins>
      <w:del w:id="394" w:author="Kelley Brundage" w:date="2025-12-06T10:46:00Z">
        <w:r w:rsidRPr="00DA1D8C" w:rsidDel="00BA0370">
          <w:delText>. Que</w:delText>
        </w:r>
      </w:del>
      <w:del w:id="395" w:author="Kelley Brundage" w:date="2025-12-06T10:47:00Z">
        <w:r w:rsidRPr="00DA1D8C" w:rsidDel="00BA0370">
          <w:delText>stions,</w:delText>
        </w:r>
      </w:del>
      <w:r w:rsidRPr="00DA1D8C">
        <w:t xml:space="preserve"> concerns, or missing information often </w:t>
      </w:r>
      <w:r>
        <w:t>cause</w:t>
      </w:r>
      <w:r w:rsidRPr="00DA1D8C">
        <w:t xml:space="preserve"> delays</w:t>
      </w:r>
      <w:ins w:id="396" w:author="Kelley Brundage" w:date="2025-12-06T10:47:00Z">
        <w:r>
          <w:t>.</w:t>
        </w:r>
      </w:ins>
      <w:del w:id="397" w:author="Kelley Brundage" w:date="2025-12-06T10:47:00Z">
        <w:r w:rsidRPr="00DA1D8C" w:rsidDel="00BA0370">
          <w:delText xml:space="preserve"> in approval.</w:delText>
        </w:r>
      </w:del>
      <w:ins w:id="398" w:author="Kelley Brundage" w:date="2025-12-06T10:47:00Z">
        <w:r>
          <w:t xml:space="preserve"> Colleges should use these timelines and schedule faculty meetings early in the planning cycle.</w:t>
        </w:r>
      </w:ins>
    </w:p>
    <w:p w14:paraId="03CB900B" w14:textId="77777777" w:rsidR="004D11F5" w:rsidRPr="00DA1D8C" w:rsidRDefault="004D11F5" w:rsidP="004D11F5">
      <w:pPr>
        <w:pStyle w:val="NormalParagraph"/>
      </w:pPr>
      <w:r w:rsidRPr="00DA1D8C">
        <w:t xml:space="preserve">Note: The Office of the Registrar updates the K-State Catalog </w:t>
      </w:r>
      <w:del w:id="399" w:author="Kelley Brundage" w:date="2025-12-06T10:48:00Z">
        <w:r w:rsidRPr="00DA1D8C" w:rsidDel="000F4B1F">
          <w:delText>throughout the year after proposals are approved</w:delText>
        </w:r>
      </w:del>
      <w:ins w:id="400" w:author="Kelley Brundage" w:date="2025-12-06T10:48:00Z">
        <w:r>
          <w:t xml:space="preserve">based on the guidance provided on the </w:t>
        </w:r>
      </w:ins>
      <w:ins w:id="401" w:author="Kelley Brundage" w:date="2025-12-06T10:49:00Z">
        <w:r>
          <w:fldChar w:fldCharType="begin"/>
        </w:r>
        <w:r>
          <w:instrText>HYPERLINK "https://www.k-state.edu/curriculum/deadlines/catalogdeadlines/"</w:instrText>
        </w:r>
        <w:r>
          <w:fldChar w:fldCharType="separate"/>
        </w:r>
        <w:r w:rsidRPr="000F4B1F">
          <w:rPr>
            <w:rStyle w:val="Hyperlink"/>
            <w:rFonts w:eastAsiaTheme="majorEastAsia"/>
          </w:rPr>
          <w:t>Catalog Deadlines</w:t>
        </w:r>
        <w:r>
          <w:fldChar w:fldCharType="end"/>
        </w:r>
      </w:ins>
      <w:ins w:id="402" w:author="Kelley Brundage" w:date="2025-12-06T10:48:00Z">
        <w:r>
          <w:t xml:space="preserve"> website</w:t>
        </w:r>
      </w:ins>
      <w:r w:rsidRPr="00DA1D8C">
        <w:t xml:space="preserve">. </w:t>
      </w:r>
      <w:del w:id="403" w:author="Kelley Brundage" w:date="2025-12-06T10:48:00Z">
        <w:r w:rsidRPr="00DA1D8C" w:rsidDel="000F4B1F">
          <w:delText>Once a year, the Office of the Registrar publishes an official annual K-State Catalog. The Office of the Registrar uses this official catalog for any requests relating to academic activity for that particular year.</w:delText>
        </w:r>
      </w:del>
    </w:p>
    <w:p w14:paraId="3A52C449" w14:textId="5C4233C2" w:rsidR="00DE7FDD" w:rsidRDefault="004D11F5" w:rsidP="004D11F5">
      <w:pPr>
        <w:pStyle w:val="NormalParagraph"/>
      </w:pPr>
      <w:ins w:id="404" w:author="Kelley Brundage" w:date="2025-12-06T10:36:00Z">
        <w:r w:rsidRPr="00DA1D8C">
          <w:lastRenderedPageBreak/>
          <w:t xml:space="preserve">Additional Note: Credit and noncredit microcredentials are reviewed/approved throughout the calendar year using an expedited process in </w:t>
        </w:r>
      </w:ins>
      <w:ins w:id="405" w:author="Kelley Brundage" w:date="2025-12-06T10:52:00Z">
        <w:r>
          <w:t>the curriculum system</w:t>
        </w:r>
      </w:ins>
      <w:ins w:id="406" w:author="Kelley Brundage" w:date="2025-12-06T10:36:00Z">
        <w:r w:rsidRPr="00DA1D8C">
          <w:t>. More information on the specifics of the process is provided in this document. All microcredentials require a supplemental data collection form</w:t>
        </w:r>
        <w:r>
          <w:t>,</w:t>
        </w:r>
        <w:r w:rsidRPr="00DA1D8C">
          <w:t xml:space="preserve"> which includes relevant and detailed</w:t>
        </w:r>
      </w:ins>
      <w:ins w:id="407" w:author="Kelley Brundage" w:date="2025-12-06T10:49:00Z">
        <w:r>
          <w:t xml:space="preserve"> assessment</w:t>
        </w:r>
      </w:ins>
      <w:ins w:id="408" w:author="Kelley Brundage" w:date="2025-12-06T10:36:00Z">
        <w:r w:rsidRPr="00DA1D8C">
          <w:t xml:space="preserve"> information</w:t>
        </w:r>
      </w:ins>
      <w:ins w:id="409" w:author="Kelley Brundage" w:date="2025-12-06T10:49:00Z">
        <w:r>
          <w:t xml:space="preserve">, and the </w:t>
        </w:r>
      </w:ins>
      <w:ins w:id="410" w:author="Kelley Brundage" w:date="2025-12-06T10:36:00Z">
        <w:r w:rsidRPr="00DA1D8C">
          <w:t xml:space="preserve">metadata aligned with the university’s digital credentialing platform.  </w:t>
        </w:r>
      </w:ins>
    </w:p>
    <w:p w14:paraId="406BB12F" w14:textId="743B59D4" w:rsidR="00DE7FDD" w:rsidRDefault="00DE7FDD" w:rsidP="00DE7FDD">
      <w:pPr>
        <w:pStyle w:val="Heading1"/>
        <w:ind w:left="0"/>
        <w:rPr>
          <w:color w:val="512888"/>
        </w:rPr>
      </w:pPr>
      <w:bookmarkStart w:id="411" w:name="_Toc215945222"/>
      <w:r>
        <w:rPr>
          <w:color w:val="512888"/>
        </w:rPr>
        <w:t>Responsibilities of Approving Bodies</w:t>
      </w:r>
      <w:bookmarkEnd w:id="411"/>
    </w:p>
    <w:p w14:paraId="78A822E9" w14:textId="77777777" w:rsidR="004D11F5" w:rsidRPr="00DA1D8C" w:rsidRDefault="004D11F5" w:rsidP="004D11F5">
      <w:pPr>
        <w:pStyle w:val="NormalParagraph"/>
      </w:pPr>
      <w:r w:rsidRPr="00DA1D8C">
        <w:t xml:space="preserve">This section describes the primary responsibilities of the various approving bodies for academic proposals. Individual academic units and colleges have primary responsibility for the quality of their course and curricula offerings. K-State faculty and academic units have common and overlapping interests. Faculty Senate as a body is responsible for ensuring that the </w:t>
      </w:r>
      <w:r>
        <w:t>university's</w:t>
      </w:r>
      <w:r w:rsidRPr="00DA1D8C">
        <w:t xml:space="preserve"> offerings as a whole function together for the common good of the university and its students. When evaluating any proposal, these bodies should consider their responsibilities to K-State.</w:t>
      </w:r>
    </w:p>
    <w:p w14:paraId="65504538" w14:textId="77777777" w:rsidR="004D11F5" w:rsidRDefault="004D11F5" w:rsidP="004D11F5">
      <w:pPr>
        <w:pStyle w:val="NormalParagraph"/>
        <w:rPr>
          <w:ins w:id="412" w:author="Kelley Brundage" w:date="2025-12-06T10:57:00Z"/>
        </w:rPr>
      </w:pPr>
      <w:r w:rsidRPr="00DA1D8C">
        <w:t xml:space="preserve">K-State’s official credit courses and curricula are listed in the K-State Catalog. </w:t>
      </w:r>
      <w:del w:id="413" w:author="Kelley Brundage" w:date="2025-12-06T10:56:00Z">
        <w:r w:rsidRPr="00DA1D8C" w:rsidDel="00A109A2">
          <w:delText>As of 2020, a</w:delText>
        </w:r>
      </w:del>
      <w:ins w:id="414" w:author="Kelley Brundage" w:date="2025-12-06T10:56:00Z">
        <w:r>
          <w:t xml:space="preserve"> A</w:t>
        </w:r>
      </w:ins>
      <w:r w:rsidRPr="00DA1D8C">
        <w:t>dditions, removals</w:t>
      </w:r>
      <w:r>
        <w:t>,</w:t>
      </w:r>
      <w:r w:rsidRPr="00DA1D8C">
        <w:t xml:space="preserve"> or changes to this Catalog are made via the course and curriculum management system</w:t>
      </w:r>
      <w:ins w:id="415" w:author="Kelley Brundage" w:date="2025-12-06T10:53:00Z">
        <w:r>
          <w:t>.</w:t>
        </w:r>
      </w:ins>
      <w:del w:id="416" w:author="Kelley Brundage" w:date="2025-12-06T10:53:00Z">
        <w:r w:rsidRPr="00DA1D8C" w:rsidDel="000C091A">
          <w:delText>, Curriculog</w:delText>
        </w:r>
      </w:del>
      <w:r w:rsidRPr="00DA1D8C">
        <w:t xml:space="preserve">. </w:t>
      </w:r>
      <w:del w:id="417" w:author="Kelley Brundage" w:date="2025-12-06T10:53:00Z">
        <w:r w:rsidRPr="00DA1D8C" w:rsidDel="000C091A">
          <w:delText xml:space="preserve">Any reference to Curriculog in this document should be read as referring to whatever curriculum management system is being used by K-State at the time. </w:delText>
        </w:r>
      </w:del>
    </w:p>
    <w:p w14:paraId="537C69DB" w14:textId="77777777" w:rsidR="004D11F5" w:rsidRPr="00DA1D8C" w:rsidRDefault="004D11F5" w:rsidP="004D11F5">
      <w:pPr>
        <w:pStyle w:val="NormalParagraph"/>
      </w:pPr>
      <w:r w:rsidRPr="00DA1D8C">
        <w:t xml:space="preserve">The university has </w:t>
      </w:r>
      <w:del w:id="418" w:author="Kelley Brundage" w:date="2025-12-06T10:57:00Z">
        <w:r w:rsidRPr="00DA1D8C" w:rsidDel="00A109A2">
          <w:delText xml:space="preserve">four </w:delText>
        </w:r>
      </w:del>
      <w:ins w:id="419" w:author="Kelley Brundage" w:date="2025-12-06T10:57:00Z">
        <w:r>
          <w:t xml:space="preserve">several </w:t>
        </w:r>
      </w:ins>
      <w:r w:rsidRPr="00DA1D8C">
        <w:t>types of proposals to update its catalog: standard, expedited, academic</w:t>
      </w:r>
      <w:ins w:id="420" w:author="Kelley Brundage" w:date="2025-12-06T10:57:00Z">
        <w:r>
          <w:t>/elective</w:t>
        </w:r>
      </w:ins>
      <w:r w:rsidRPr="00DA1D8C">
        <w:t xml:space="preserve"> list updates,</w:t>
      </w:r>
      <w:ins w:id="421" w:author="Kelley Brundage" w:date="2025-12-06T10:57:00Z">
        <w:r>
          <w:t xml:space="preserve"> academic degree maps, curriculum maps, mi</w:t>
        </w:r>
      </w:ins>
      <w:ins w:id="422" w:author="Kelley Brundage" w:date="2025-12-06T10:58:00Z">
        <w:r>
          <w:t>crocredentials,</w:t>
        </w:r>
      </w:ins>
      <w:del w:id="423" w:author="Kelley Brundage" w:date="2025-12-06T10:58:00Z">
        <w:r w:rsidRPr="00DA1D8C" w:rsidDel="00A109A2">
          <w:delText xml:space="preserve"> and</w:delText>
        </w:r>
      </w:del>
      <w:r w:rsidRPr="00DA1D8C">
        <w:t xml:space="preserve"> system update requests</w:t>
      </w:r>
      <w:ins w:id="424" w:author="Kelley Brundage" w:date="2025-12-06T10:58:00Z">
        <w:r>
          <w:t>, etc</w:t>
        </w:r>
      </w:ins>
      <w:r w:rsidRPr="00DA1D8C">
        <w:t>. All changes to</w:t>
      </w:r>
      <w:ins w:id="425" w:author="Kelley Brundage" w:date="2025-12-06T10:58:00Z">
        <w:r>
          <w:t xml:space="preserve"> courses or curricula</w:t>
        </w:r>
      </w:ins>
      <w:del w:id="426" w:author="Kelley Brundage" w:date="2025-12-06T10:58:00Z">
        <w:r w:rsidRPr="00DA1D8C" w:rsidDel="00A109A2">
          <w:delText xml:space="preserve"> the Catalog</w:delText>
        </w:r>
      </w:del>
      <w:r w:rsidRPr="00DA1D8C">
        <w:t xml:space="preserve"> can be made via standard proposals. </w:t>
      </w:r>
      <w:ins w:id="427" w:author="Kelley Brundage" w:date="2025-12-06T10:59:00Z">
        <w:r>
          <w:t>These are processes which can be obtained through shorter processes such as</w:t>
        </w:r>
      </w:ins>
      <w:del w:id="428" w:author="Kelley Brundage" w:date="2025-12-06T10:59:00Z">
        <w:r w:rsidRPr="00DA1D8C" w:rsidDel="00A109A2">
          <w:delText>Processes with fewer voting bodies can be obtained through</w:delText>
        </w:r>
      </w:del>
      <w:r w:rsidRPr="00DA1D8C">
        <w:t xml:space="preserve"> expedited, academic list updates and system update requests for qualifying proposals. </w:t>
      </w:r>
    </w:p>
    <w:p w14:paraId="547BEFC5" w14:textId="53D2E5DB" w:rsidR="00DE7FDD" w:rsidRDefault="004D11F5" w:rsidP="004D11F5">
      <w:pPr>
        <w:pStyle w:val="NormalParagraph"/>
      </w:pPr>
      <w:r w:rsidRPr="00DA1D8C">
        <w:t>Credit and noncredit microcredentials have a separate approval process</w:t>
      </w:r>
      <w:r>
        <w:t>,</w:t>
      </w:r>
      <w:r w:rsidRPr="00DA1D8C">
        <w:t xml:space="preserve"> which includes temporary and permanent approvals. Specifics about that process are included in this document. Both credit and noncredit microcredentials are included on K-State’s microcredential website. </w:t>
      </w:r>
    </w:p>
    <w:p w14:paraId="4016820B" w14:textId="677F7CD3" w:rsidR="00DE7FDD" w:rsidRPr="00DE7FDD" w:rsidRDefault="00DE7FDD" w:rsidP="004D11F5">
      <w:pPr>
        <w:pStyle w:val="Heading2"/>
        <w:ind w:left="0"/>
        <w:rPr>
          <w:color w:val="512888"/>
        </w:rPr>
      </w:pPr>
      <w:bookmarkStart w:id="429" w:name="_Toc215945223"/>
      <w:r w:rsidRPr="00DE7FDD">
        <w:rPr>
          <w:color w:val="512888"/>
        </w:rPr>
        <w:t>College/Department/Academic Unit Responsibilities</w:t>
      </w:r>
      <w:bookmarkEnd w:id="429"/>
    </w:p>
    <w:p w14:paraId="2006F611" w14:textId="77777777" w:rsidR="004D11F5" w:rsidRPr="00467EA3" w:rsidRDefault="004D11F5" w:rsidP="004D11F5">
      <w:pPr>
        <w:pStyle w:val="NormalParagraph"/>
        <w:rPr>
          <w:ins w:id="430" w:author="Kelley Brundage" w:date="2025-12-06T11:01:00Z"/>
        </w:rPr>
      </w:pPr>
      <w:ins w:id="431" w:author="Kelley Brundage" w:date="2025-12-06T11:01:00Z">
        <w:r w:rsidRPr="00467EA3">
          <w:t>Faculty Senate requires that all standard course and curriculum matters are approved by:</w:t>
        </w:r>
      </w:ins>
    </w:p>
    <w:p w14:paraId="461ABDA5" w14:textId="77777777" w:rsidR="004D11F5" w:rsidRPr="00467EA3" w:rsidRDefault="004D11F5" w:rsidP="004D11F5">
      <w:pPr>
        <w:pStyle w:val="NormalParagraph"/>
        <w:numPr>
          <w:ilvl w:val="0"/>
          <w:numId w:val="8"/>
        </w:numPr>
        <w:rPr>
          <w:ins w:id="432" w:author="Kelley Brundage" w:date="2025-12-06T11:01:00Z"/>
        </w:rPr>
      </w:pPr>
      <w:ins w:id="433" w:author="Kelley Brundage" w:date="2025-12-06T11:01:00Z">
        <w:r w:rsidRPr="00467EA3">
          <w:t>Initial Review Step (administrative support step)</w:t>
        </w:r>
      </w:ins>
    </w:p>
    <w:p w14:paraId="0AEA4A1F" w14:textId="77777777" w:rsidR="004D11F5" w:rsidRPr="00467EA3" w:rsidRDefault="004D11F5" w:rsidP="004D11F5">
      <w:pPr>
        <w:pStyle w:val="NormalParagraph"/>
        <w:numPr>
          <w:ilvl w:val="0"/>
          <w:numId w:val="8"/>
        </w:numPr>
        <w:rPr>
          <w:ins w:id="434" w:author="Kelley Brundage" w:date="2025-12-06T11:01:00Z"/>
        </w:rPr>
      </w:pPr>
      <w:ins w:id="435" w:author="Kelley Brundage" w:date="2025-12-06T11:01:00Z">
        <w:r w:rsidRPr="00467EA3">
          <w:t>Faculty of the academic unit</w:t>
        </w:r>
      </w:ins>
    </w:p>
    <w:p w14:paraId="592A3F4F" w14:textId="77777777" w:rsidR="004D11F5" w:rsidRDefault="004D11F5" w:rsidP="004D11F5">
      <w:pPr>
        <w:pStyle w:val="NormalParagraph"/>
        <w:numPr>
          <w:ilvl w:val="0"/>
          <w:numId w:val="8"/>
        </w:numPr>
        <w:rPr>
          <w:ins w:id="436" w:author="Kelley Brundage" w:date="2025-12-06T11:02:00Z"/>
        </w:rPr>
      </w:pPr>
      <w:ins w:id="437" w:author="Kelley Brundage" w:date="2025-12-06T11:01:00Z">
        <w:r w:rsidRPr="00467EA3">
          <w:t xml:space="preserve">The college course and curriculum committee (or its equivalent)  </w:t>
        </w:r>
      </w:ins>
    </w:p>
    <w:p w14:paraId="44CB8E71" w14:textId="77777777" w:rsidR="004D11F5" w:rsidRPr="00DA1D8C" w:rsidRDefault="004D11F5">
      <w:pPr>
        <w:pStyle w:val="NormalParagraph"/>
        <w:numPr>
          <w:ilvl w:val="0"/>
          <w:numId w:val="8"/>
        </w:numPr>
        <w:pPrChange w:id="438" w:author="Kelley Brundage" w:date="2025-12-06T11:02:00Z">
          <w:pPr>
            <w:pStyle w:val="NormalParagraph"/>
          </w:pPr>
        </w:pPrChange>
      </w:pPr>
      <w:ins w:id="439" w:author="Kelley Brundage" w:date="2025-12-06T11:01:00Z">
        <w:r w:rsidRPr="00467EA3">
          <w:t xml:space="preserve">All college faculty </w:t>
        </w:r>
      </w:ins>
    </w:p>
    <w:p w14:paraId="50246F99" w14:textId="77777777" w:rsidR="004D11F5" w:rsidRPr="00DA1D8C" w:rsidRDefault="004D11F5" w:rsidP="004D11F5">
      <w:pPr>
        <w:pStyle w:val="NormalParagraph"/>
      </w:pPr>
      <w:r w:rsidRPr="00DA1D8C">
        <w:t xml:space="preserve">Additionally, FS requires </w:t>
      </w:r>
      <w:ins w:id="440" w:author="Kelley Brundage" w:date="2025-12-06T10:30:00Z">
        <w:r>
          <w:t xml:space="preserve">that </w:t>
        </w:r>
      </w:ins>
      <w:r w:rsidRPr="00DA1D8C">
        <w:t xml:space="preserve">all expedited proposals </w:t>
      </w:r>
      <w:del w:id="441" w:author="Kelley Brundage" w:date="2025-12-06T10:30:00Z">
        <w:r w:rsidRPr="00DA1D8C" w:rsidDel="00A836A6">
          <w:delText xml:space="preserve">are </w:delText>
        </w:r>
      </w:del>
      <w:ins w:id="442" w:author="Kelley Brundage" w:date="2025-12-06T10:30:00Z">
        <w:r>
          <w:t>be</w:t>
        </w:r>
        <w:r w:rsidRPr="00DA1D8C">
          <w:t xml:space="preserve"> </w:t>
        </w:r>
      </w:ins>
      <w:r w:rsidRPr="00DA1D8C">
        <w:t xml:space="preserve">voted on by the faculty of the academic unit and the college course and curriculum committee (or the equivalent). Academic </w:t>
      </w:r>
      <w:r w:rsidRPr="00DA1D8C">
        <w:lastRenderedPageBreak/>
        <w:t>list updates require a vote from the responsible academic unit. Systems update proposals do not need a vote from either the faculty in the academic unit or the college.</w:t>
      </w:r>
    </w:p>
    <w:p w14:paraId="20DA25AA" w14:textId="77777777" w:rsidR="004D11F5" w:rsidRPr="00DA1D8C" w:rsidRDefault="004D11F5" w:rsidP="004D11F5">
      <w:pPr>
        <w:pStyle w:val="NormalParagraph"/>
      </w:pPr>
      <w:r w:rsidRPr="00DA1D8C">
        <w:t>Although FS allows each academic unit and college to create its own rules and procedures for approving course and curriculum changes, additions</w:t>
      </w:r>
      <w:ins w:id="443" w:author="Kelley Brundage" w:date="2025-12-06T10:30:00Z">
        <w:r>
          <w:t>,</w:t>
        </w:r>
      </w:ins>
      <w:r w:rsidRPr="00DA1D8C">
        <w:t xml:space="preserve"> and discontinuances, such rules must be in accordance with the rules or procedures of the academic unit or college. If no such rules are set, then a strict majority vote is required to move a proposal to the next approval body.</w:t>
      </w:r>
    </w:p>
    <w:p w14:paraId="6BE39F81" w14:textId="77777777" w:rsidR="004D11F5" w:rsidRPr="00DA1D8C" w:rsidRDefault="004D11F5" w:rsidP="004D11F5">
      <w:pPr>
        <w:pStyle w:val="NormalParagraph"/>
      </w:pPr>
      <w:r w:rsidRPr="00DA1D8C">
        <w:t>Academic units and colleges/schools are responsible for ensuring that their courses cover the appropriate topics as described in the course description and have an appropriate amount of work to satisfy the definition of a credit hour. Furthermore, academic units and colleges/schools are responsible for ensuring that their degree programs, described by the curriculum listed in the K-State catalog, provide students with appropriate knowledge, skills</w:t>
      </w:r>
      <w:ins w:id="444" w:author="Kelley Brundage" w:date="2025-12-06T10:31:00Z">
        <w:r>
          <w:t>,</w:t>
        </w:r>
      </w:ins>
      <w:r w:rsidRPr="00DA1D8C">
        <w:t xml:space="preserve"> and student learning outcomes. Any individual who believes a particular class or curriculum is not satisfying these requirements should speak to administration.</w:t>
      </w:r>
    </w:p>
    <w:p w14:paraId="166B1346" w14:textId="77777777" w:rsidR="004D11F5" w:rsidRDefault="004D11F5" w:rsidP="004D11F5">
      <w:pPr>
        <w:pStyle w:val="NormalParagraph"/>
        <w:rPr>
          <w:ins w:id="445" w:author="Kelley Brundage" w:date="2025-12-06T11:09:00Z"/>
        </w:rPr>
      </w:pPr>
      <w:r w:rsidRPr="00DA1D8C">
        <w:t xml:space="preserve">Academic units and colleges/schools are responsible for </w:t>
      </w:r>
      <w:del w:id="446" w:author="Kelley Brundage" w:date="2025-12-06T11:06:00Z">
        <w:r w:rsidRPr="00DA1D8C" w:rsidDel="002619D6">
          <w:delText>maintaining a current and correct</w:delText>
        </w:r>
      </w:del>
      <w:ins w:id="447" w:author="Kelley Brundage" w:date="2025-12-06T11:06:00Z">
        <w:r>
          <w:t>ensuring all</w:t>
        </w:r>
      </w:ins>
      <w:r w:rsidRPr="00DA1D8C">
        <w:t xml:space="preserve"> course and curriculum </w:t>
      </w:r>
      <w:ins w:id="448" w:author="Kelley Brundage" w:date="2025-12-06T11:07:00Z">
        <w:r>
          <w:t xml:space="preserve">proposals are submitted through appropriate curriculum protocols as reflected </w:t>
        </w:r>
      </w:ins>
      <w:del w:id="449" w:author="Kelley Brundage" w:date="2025-12-06T11:07:00Z">
        <w:r w:rsidRPr="00DA1D8C" w:rsidDel="002619D6">
          <w:delText>listing</w:delText>
        </w:r>
      </w:del>
      <w:r w:rsidRPr="00DA1D8C">
        <w:t xml:space="preserve"> in the K-State Undergraduate and Graduate Catalogs. Keeping this document up to date is vital for students, faculty, advisors</w:t>
      </w:r>
      <w:ins w:id="450" w:author="Kelley Brundage" w:date="2025-12-06T10:31:00Z">
        <w:r>
          <w:t>,</w:t>
        </w:r>
      </w:ins>
      <w:r w:rsidRPr="00DA1D8C">
        <w:t xml:space="preserve"> and administration. Courses not offered for a substantial amount of time should be removed to avoid problems for advisors and students. If a change in offerings has occurred, the semesters offered should be updated via the </w:t>
      </w:r>
      <w:del w:id="451" w:author="Kelley Brundage" w:date="2025-12-06T10:31:00Z">
        <w:r w:rsidRPr="00DA1D8C" w:rsidDel="00A836A6">
          <w:delText xml:space="preserve">systems </w:delText>
        </w:r>
      </w:del>
      <w:ins w:id="452" w:author="Kelley Brundage" w:date="2025-12-06T10:31:00Z">
        <w:r>
          <w:t>system's</w:t>
        </w:r>
        <w:r w:rsidRPr="00DA1D8C">
          <w:t xml:space="preserve"> </w:t>
        </w:r>
      </w:ins>
      <w:r w:rsidRPr="00DA1D8C">
        <w:t>request update form. If substantial changes to a course have occurred, then the course title, description, credit hours, etc. should be updated to accurately reflect the current content covered in the course. If a consistent substitution to a curriculum requirement is occurring, the curriculum should be updated to reflect the change as a suitable option for all students.</w:t>
      </w:r>
    </w:p>
    <w:p w14:paraId="24CF1E34" w14:textId="77777777" w:rsidR="004D11F5" w:rsidRPr="00467EA3" w:rsidRDefault="004D11F5" w:rsidP="004D11F5">
      <w:pPr>
        <w:pStyle w:val="NormalParagraph"/>
        <w:rPr>
          <w:ins w:id="453" w:author="Kelley Brundage" w:date="2025-12-06T11:09:00Z"/>
        </w:rPr>
      </w:pPr>
      <w:ins w:id="454" w:author="Kelley Brundage" w:date="2025-12-06T11:09:00Z">
        <w:r w:rsidRPr="00467EA3">
          <w:t>Please note that the proposing unit can table or withdraw their proposal at any stage.</w:t>
        </w:r>
      </w:ins>
    </w:p>
    <w:p w14:paraId="63B28289" w14:textId="24AF8593" w:rsidR="00DE7FDD" w:rsidRDefault="004D11F5" w:rsidP="004D11F5">
      <w:pPr>
        <w:pStyle w:val="NormalParagraph"/>
      </w:pPr>
      <w:del w:id="455" w:author="Kelley Brundage" w:date="2025-12-06T11:09:00Z">
        <w:r w:rsidRPr="00DA1D8C" w:rsidDel="002619D6">
          <w:delText xml:space="preserve">Academic units shall maintain a historical record of all approved </w:delText>
        </w:r>
      </w:del>
      <w:del w:id="456" w:author="Kelley Brundage" w:date="2025-12-06T10:31:00Z">
        <w:r w:rsidRPr="00DA1D8C" w:rsidDel="00A836A6">
          <w:delText xml:space="preserve">course </w:delText>
        </w:r>
      </w:del>
      <w:del w:id="457" w:author="Kelley Brundage" w:date="2025-12-06T11:09:00Z">
        <w:r w:rsidRPr="00DA1D8C" w:rsidDel="002619D6">
          <w:delText>and curriculum including their descriptions. Additionally, the rules for course and curriculum approvals shall be maintained by them, if they are different than the minimum required by FS.</w:delText>
        </w:r>
      </w:del>
    </w:p>
    <w:p w14:paraId="3972E681" w14:textId="4B70A15C" w:rsidR="00DE7FDD" w:rsidRDefault="00DE7FDD" w:rsidP="004D11F5">
      <w:pPr>
        <w:pStyle w:val="Heading2"/>
        <w:ind w:left="0"/>
        <w:rPr>
          <w:color w:val="512888"/>
        </w:rPr>
      </w:pPr>
      <w:bookmarkStart w:id="458" w:name="_Toc215945224"/>
      <w:r>
        <w:rPr>
          <w:color w:val="512888"/>
        </w:rPr>
        <w:t>Graduate School Responsibilities</w:t>
      </w:r>
      <w:bookmarkEnd w:id="458"/>
    </w:p>
    <w:p w14:paraId="6C0A5BF0" w14:textId="4475E5EF" w:rsidR="00DE7FDD" w:rsidRDefault="004D11F5" w:rsidP="004D11F5">
      <w:pPr>
        <w:ind w:left="0"/>
      </w:pPr>
      <w:r w:rsidRPr="00DA1D8C">
        <w:t xml:space="preserve">The Graduate School, through the operation of </w:t>
      </w:r>
      <w:ins w:id="459" w:author="Kelley Brundage" w:date="2025-12-06T10:31:00Z">
        <w:r>
          <w:t xml:space="preserve">the </w:t>
        </w:r>
      </w:ins>
      <w:r w:rsidRPr="00DA1D8C">
        <w:t xml:space="preserve">Graduate Council, is responsible for approving all courses above 599 and graduate curriculum proposals (except for DVM courses and curriculum) before such programs are considered by FSAAC. Graduate Council’s course and curriculum policies and processes are detailed in the </w:t>
      </w:r>
      <w:hyperlink r:id="rId12" w:history="1">
        <w:r w:rsidRPr="00DA1D8C">
          <w:rPr>
            <w:rStyle w:val="Hyperlink"/>
            <w:rFonts w:eastAsiaTheme="majorEastAsia"/>
          </w:rPr>
          <w:t>Graduate Council Constitution</w:t>
        </w:r>
      </w:hyperlink>
      <w:r w:rsidRPr="00DA1D8C">
        <w:t>. Once graduate</w:t>
      </w:r>
      <w:r>
        <w:t>-</w:t>
      </w:r>
      <w:r w:rsidRPr="00DA1D8C">
        <w:t xml:space="preserve">level course and curriculum proposals have been approved by the Graduate Council, they continue to </w:t>
      </w:r>
      <w:del w:id="460" w:author="Kelley Brundage" w:date="2025-12-06T10:32:00Z">
        <w:r w:rsidRPr="00DA1D8C" w:rsidDel="00A836A6">
          <w:delText xml:space="preserve">route </w:delText>
        </w:r>
      </w:del>
      <w:ins w:id="461" w:author="Kelley Brundage" w:date="2025-12-06T10:32:00Z">
        <w:r>
          <w:t>be routed</w:t>
        </w:r>
        <w:r w:rsidRPr="00DA1D8C">
          <w:t xml:space="preserve"> </w:t>
        </w:r>
      </w:ins>
      <w:r w:rsidRPr="00DA1D8C">
        <w:t>to FSAAC.</w:t>
      </w:r>
      <w:ins w:id="462" w:author="Kelley Brundage" w:date="2025-12-06T11:10:00Z">
        <w:r>
          <w:t xml:space="preserve"> </w:t>
        </w:r>
        <w:r w:rsidRPr="00467EA3">
          <w:t xml:space="preserve">To learn more about the timeline for Graduate Course and Curriculum proposals please visit: </w:t>
        </w:r>
        <w:r>
          <w:fldChar w:fldCharType="begin"/>
        </w:r>
        <w:r>
          <w:instrText>HYPERLINK "https://www.k-state.edu/grad/faculty-resources/course-and-curriculum/"</w:instrText>
        </w:r>
        <w:r>
          <w:fldChar w:fldCharType="separate"/>
        </w:r>
        <w:r>
          <w:fldChar w:fldCharType="begin"/>
        </w:r>
        <w:r>
          <w:instrText>HYPERLINK "https://www.k-state.edu/grad/faculty-resources/course-and-curriculum/"</w:instrText>
        </w:r>
        <w:r>
          <w:fldChar w:fldCharType="separate"/>
        </w:r>
        <w:r w:rsidRPr="00467EA3">
          <w:rPr>
            <w:rStyle w:val="Hyperlink"/>
          </w:rPr>
          <w:t>Graduate Course and Curriculum</w:t>
        </w:r>
        <w:r>
          <w:fldChar w:fldCharType="end"/>
        </w:r>
        <w:r>
          <w:fldChar w:fldCharType="end"/>
        </w:r>
        <w:r w:rsidRPr="00467EA3">
          <w:t>.</w:t>
        </w:r>
      </w:ins>
    </w:p>
    <w:p w14:paraId="31F81DC8" w14:textId="77957CAC" w:rsidR="00DE7FDD" w:rsidRDefault="00DE7FDD" w:rsidP="004D11F5">
      <w:pPr>
        <w:pStyle w:val="Heading2"/>
        <w:ind w:left="0"/>
        <w:rPr>
          <w:color w:val="512888"/>
        </w:rPr>
      </w:pPr>
      <w:bookmarkStart w:id="463" w:name="_Toc215945225"/>
      <w:r>
        <w:rPr>
          <w:color w:val="512888"/>
        </w:rPr>
        <w:t>Faculty Senate Responsibilities</w:t>
      </w:r>
      <w:bookmarkEnd w:id="463"/>
    </w:p>
    <w:p w14:paraId="2DEB9999" w14:textId="77777777" w:rsidR="004D11F5" w:rsidRPr="00DA1D8C" w:rsidRDefault="004D11F5" w:rsidP="004D11F5">
      <w:pPr>
        <w:pStyle w:val="NormalParagraph"/>
      </w:pPr>
      <w:r w:rsidRPr="00DA1D8C">
        <w:t>Faculty Senate approves all course and curriculum additions, changes</w:t>
      </w:r>
      <w:r>
        <w:t>,</w:t>
      </w:r>
      <w:r w:rsidRPr="00DA1D8C">
        <w:t xml:space="preserve"> and removals. It also approves some </w:t>
      </w:r>
      <w:r>
        <w:t>university-wide</w:t>
      </w:r>
      <w:r w:rsidRPr="00DA1D8C">
        <w:t xml:space="preserve"> academic policies. All new degree and interdisciplinary </w:t>
      </w:r>
      <w:r w:rsidRPr="00DA1D8C">
        <w:lastRenderedPageBreak/>
        <w:t>programs, as well as some academic policies, must receive final approval from the Provost, and all new degree programs must be approved by KBOR. F</w:t>
      </w:r>
      <w:r>
        <w:t>aculty Senate</w:t>
      </w:r>
      <w:r w:rsidRPr="00DA1D8C">
        <w:t xml:space="preserve">’s primary purpose with respect to course and curriculum approval is to ensure that the university’s courses and curricula, as described in the catalog, provide a quality education consistent with the mission of the university. Faculty Senate approves </w:t>
      </w:r>
      <w:del w:id="464" w:author="Kelley Brundage" w:date="2025-12-06T11:12:00Z">
        <w:r w:rsidRPr="00DA1D8C" w:rsidDel="00F06986">
          <w:delText>catalog information, and although syllabi may be requested for informational purposes, FS only approves</w:delText>
        </w:r>
      </w:del>
      <w:r>
        <w:t xml:space="preserve"> </w:t>
      </w:r>
      <w:ins w:id="465" w:author="Kelley Brundage" w:date="2025-12-06T11:12:00Z">
        <w:r>
          <w:t>the course and curriculum</w:t>
        </w:r>
      </w:ins>
      <w:r w:rsidRPr="00DA1D8C">
        <w:t xml:space="preserve"> </w:t>
      </w:r>
      <w:del w:id="466" w:author="Kelley Brundage" w:date="2025-12-06T11:12:00Z">
        <w:r w:rsidRPr="00DA1D8C" w:rsidDel="00F06986">
          <w:delText xml:space="preserve">the </w:delText>
        </w:r>
      </w:del>
      <w:r w:rsidRPr="00DA1D8C">
        <w:t>information found in the university catalog, University Handbook</w:t>
      </w:r>
      <w:ins w:id="467" w:author="Kelley Brundage" w:date="2025-12-06T11:12:00Z">
        <w:r>
          <w:t>,</w:t>
        </w:r>
      </w:ins>
      <w:r w:rsidRPr="00DA1D8C">
        <w:t xml:space="preserve"> or other official documents. Faculty Senate does not initiate course and curriculum proposals, but rather evaluates proposals from academic units. Although FS has responsibility for subsequent approval, much of the primary review responsibility is delegated to FSAAC.</w:t>
      </w:r>
    </w:p>
    <w:p w14:paraId="42705288" w14:textId="77777777" w:rsidR="004D11F5" w:rsidRPr="00DA1D8C" w:rsidRDefault="004D11F5" w:rsidP="004D11F5">
      <w:pPr>
        <w:pStyle w:val="NormalParagraph"/>
      </w:pPr>
      <w:r w:rsidRPr="00DA1D8C">
        <w:t xml:space="preserve">There is no policy restricting what academic units may propose, but proposals can and at times should be rejected. Academic units have legitimate interests in the education of students in their programs and sometimes have reason to teach versions of content that are also being taught by other units. While there is value in teaching subject matter in a way that applies to one’s own discipline, units are encouraged to consider the purpose and functioning of the university as a whole, with its concentrations of expertise in different subject areas. Academic units should avoid duplicating course effort or directly competing for students or credit hours. The university and its students often benefit when students in a curriculum take instruction from outside units. Originators of proposals are encouraged to consider whether collaborating with outside units on curricula or courses (for example, to request a different academic unit </w:t>
      </w:r>
      <w:ins w:id="468" w:author="Kelley Brundage" w:date="2025-12-06T11:15:00Z">
        <w:r>
          <w:t xml:space="preserve">to </w:t>
        </w:r>
      </w:ins>
      <w:r w:rsidRPr="00DA1D8C">
        <w:t>create a particular kind of course) might provide more overall benefit to students and the university.</w:t>
      </w:r>
    </w:p>
    <w:p w14:paraId="6A1AFDFA" w14:textId="77777777" w:rsidR="004D11F5" w:rsidRPr="00DA1D8C" w:rsidRDefault="004D11F5" w:rsidP="004D11F5">
      <w:pPr>
        <w:pStyle w:val="NormalParagraph"/>
      </w:pPr>
      <w:r w:rsidRPr="00DA1D8C">
        <w:t xml:space="preserve">Members of any voting body may vote to approve or not approve proposals according to their own </w:t>
      </w:r>
      <w:del w:id="469" w:author="Kelley Brundage" w:date="2025-12-06T11:15:00Z">
        <w:r w:rsidRPr="00DA1D8C" w:rsidDel="00F06986">
          <w:delText>judgements</w:delText>
        </w:r>
      </w:del>
      <w:ins w:id="470" w:author="Kelley Brundage" w:date="2025-12-06T11:15:00Z">
        <w:r>
          <w:t>judgment</w:t>
        </w:r>
      </w:ins>
      <w:r w:rsidRPr="00DA1D8C">
        <w:t>. Members may vote not to approve a proposal if they believe it does not meet K-State standards of education, does not work well in the K-State collection of other course offerings and curricula, or generally does not benefit the university. Note, too, that members of a committee may vote to approve a proposal that they think deserves FS deliberation, even if they do not endorse the proposal themselves.</w:t>
      </w:r>
    </w:p>
    <w:p w14:paraId="288E401B" w14:textId="77777777" w:rsidR="004D11F5" w:rsidRPr="00DA1D8C" w:rsidRDefault="004D11F5" w:rsidP="004D11F5">
      <w:pPr>
        <w:pStyle w:val="NormalParagraph"/>
      </w:pPr>
      <w:r w:rsidRPr="00DA1D8C">
        <w:t>Faculty Senate’s primary responsibility begins when a college or school approves a course or curriculum proposal</w:t>
      </w:r>
      <w:ins w:id="471" w:author="Kelley Brundage" w:date="2025-12-06T11:16:00Z">
        <w:r>
          <w:t>,</w:t>
        </w:r>
      </w:ins>
      <w:r w:rsidRPr="00DA1D8C">
        <w:t xml:space="preserve"> or upon receipt of a </w:t>
      </w:r>
      <w:del w:id="472" w:author="Kelley Brundage" w:date="2025-12-06T11:16:00Z">
        <w:r w:rsidRPr="00DA1D8C" w:rsidDel="00F06986">
          <w:delText>university wide</w:delText>
        </w:r>
      </w:del>
      <w:ins w:id="473" w:author="Kelley Brundage" w:date="2025-12-06T11:16:00Z">
        <w:r>
          <w:t>university-wide</w:t>
        </w:r>
      </w:ins>
      <w:r w:rsidRPr="00DA1D8C">
        <w:t xml:space="preserve"> proposal. These proposals route through FSAAC, FSEXEC</w:t>
      </w:r>
      <w:ins w:id="474" w:author="Kelley Brundage" w:date="2025-12-06T11:16:00Z">
        <w:r>
          <w:t>,</w:t>
        </w:r>
      </w:ins>
      <w:r w:rsidRPr="00DA1D8C">
        <w:t xml:space="preserve"> and FS. Faculty Senate Executive Committee may return a proposal to FSAAC, make minor amendments if approved by the proposing entity, or place the proposal on the FS consent or discussion agendas. Both FSAAC and FS may take any of the following actions:</w:t>
      </w:r>
    </w:p>
    <w:p w14:paraId="743E0EF1" w14:textId="77777777" w:rsidR="004D11F5" w:rsidRPr="00DA1D8C" w:rsidRDefault="004D11F5" w:rsidP="004D11F5">
      <w:pPr>
        <w:pStyle w:val="ListNumber2"/>
        <w:numPr>
          <w:ilvl w:val="0"/>
          <w:numId w:val="9"/>
        </w:numPr>
      </w:pPr>
      <w:r w:rsidRPr="00DA1D8C">
        <w:t xml:space="preserve">Approve the proposal as submitted. </w:t>
      </w:r>
      <w:del w:id="475" w:author="Kelley Brundage" w:date="2025-12-06T11:17:00Z">
        <w:r w:rsidRPr="00DA1D8C" w:rsidDel="00F06986">
          <w:delText>A strict majority vote is required to move a proposal forward to the next step.</w:delText>
        </w:r>
      </w:del>
    </w:p>
    <w:p w14:paraId="0BD02A2A" w14:textId="77777777" w:rsidR="004D11F5" w:rsidRPr="00DA1D8C" w:rsidRDefault="004D11F5" w:rsidP="004D11F5">
      <w:pPr>
        <w:pStyle w:val="ListNumber2"/>
        <w:numPr>
          <w:ilvl w:val="0"/>
          <w:numId w:val="9"/>
        </w:numPr>
      </w:pPr>
      <w:r w:rsidRPr="00DA1D8C">
        <w:t>Approve the proposal with minor changes</w:t>
      </w:r>
      <w:del w:id="476" w:author="Kelley Brundage" w:date="2025-12-06T11:18:00Z">
        <w:r w:rsidRPr="00DA1D8C" w:rsidDel="00F06986">
          <w:delText xml:space="preserve"> </w:delText>
        </w:r>
      </w:del>
      <w:ins w:id="477" w:author="Kelley Brundage" w:date="2025-12-06T11:17:00Z">
        <w:r>
          <w:t xml:space="preserve">. These need to be small changes and made </w:t>
        </w:r>
      </w:ins>
      <w:r w:rsidRPr="00DA1D8C">
        <w:t>with the consent of the proposing unit.</w:t>
      </w:r>
    </w:p>
    <w:p w14:paraId="4BEE556A" w14:textId="77777777" w:rsidR="004D11F5" w:rsidRPr="00DA1D8C" w:rsidRDefault="004D11F5" w:rsidP="004D11F5">
      <w:pPr>
        <w:pStyle w:val="ListNumber2"/>
        <w:numPr>
          <w:ilvl w:val="0"/>
          <w:numId w:val="9"/>
        </w:numPr>
      </w:pPr>
      <w:r w:rsidRPr="00DA1D8C">
        <w:t>Table the proposal. This may allow additional investigation</w:t>
      </w:r>
      <w:ins w:id="478" w:author="Kelley Brundage" w:date="2025-12-06T11:18:00Z">
        <w:r>
          <w:t>,</w:t>
        </w:r>
      </w:ins>
      <w:r w:rsidRPr="00DA1D8C">
        <w:t xml:space="preserve"> including consulting with other entities</w:t>
      </w:r>
      <w:ins w:id="479" w:author="Kelley Brundage" w:date="2025-12-06T11:18:00Z">
        <w:r>
          <w:t>,</w:t>
        </w:r>
      </w:ins>
      <w:r w:rsidRPr="00DA1D8C">
        <w:t xml:space="preserve"> including but not limited to departments, faculty, students, university committees, and administration.</w:t>
      </w:r>
    </w:p>
    <w:p w14:paraId="114F9A47" w14:textId="77777777" w:rsidR="004D11F5" w:rsidRPr="00DA1D8C" w:rsidRDefault="004D11F5" w:rsidP="004D11F5">
      <w:pPr>
        <w:pStyle w:val="ListNumber2"/>
        <w:numPr>
          <w:ilvl w:val="0"/>
          <w:numId w:val="9"/>
        </w:numPr>
      </w:pPr>
      <w:r w:rsidRPr="00DA1D8C">
        <w:lastRenderedPageBreak/>
        <w:t>Request that the proposal be returned to the college for revision or modification.</w:t>
      </w:r>
      <w:ins w:id="480" w:author="Kelley Brundage" w:date="2025-12-06T11:18:00Z">
        <w:r>
          <w:t xml:space="preserve"> </w:t>
        </w:r>
        <w:r w:rsidRPr="00467EA3">
          <w:t>Unlike tabling, this outcome requires edits for the proposal before it can be reviewed by FSAAC and/or FS.</w:t>
        </w:r>
        <w:r w:rsidRPr="00467EA3">
          <w:rPr>
            <w:rStyle w:val="FootnoteReference"/>
          </w:rPr>
          <w:footnoteReference w:id="1"/>
        </w:r>
      </w:ins>
    </w:p>
    <w:p w14:paraId="35DE564F" w14:textId="77777777" w:rsidR="004D11F5" w:rsidRPr="00DA1D8C" w:rsidRDefault="004D11F5" w:rsidP="004D11F5">
      <w:pPr>
        <w:pStyle w:val="ListNumber2"/>
        <w:numPr>
          <w:ilvl w:val="0"/>
          <w:numId w:val="9"/>
        </w:numPr>
      </w:pPr>
      <w:r w:rsidRPr="00DA1D8C">
        <w:t>Reject the proposal. A proposal is rejected when it receives 50% or fewer votes for approval. There is no appeal for a rejected proposal.</w:t>
      </w:r>
    </w:p>
    <w:p w14:paraId="2DA1D73D" w14:textId="79863A56" w:rsidR="004D11F5" w:rsidRPr="00DA1D8C" w:rsidRDefault="004D11F5" w:rsidP="004D11F5">
      <w:pPr>
        <w:pStyle w:val="ListNumber2"/>
        <w:numPr>
          <w:ilvl w:val="0"/>
          <w:numId w:val="9"/>
        </w:numPr>
      </w:pPr>
      <w:r w:rsidRPr="00DA1D8C">
        <w:t xml:space="preserve">Refer the proposal to the Provost for </w:t>
      </w:r>
      <w:ins w:id="483" w:author="Kelley Brundage" w:date="2025-12-06T11:19:00Z">
        <w:r>
          <w:t>review of potential</w:t>
        </w:r>
      </w:ins>
      <w:del w:id="484" w:author="Kelley Brundage" w:date="2025-12-06T11:19:00Z">
        <w:r w:rsidRPr="00DA1D8C" w:rsidDel="00F06986">
          <w:delText>consideration of</w:delText>
        </w:r>
      </w:del>
      <w:r w:rsidRPr="00DA1D8C">
        <w:t xml:space="preserve"> resource</w:t>
      </w:r>
      <w:del w:id="485" w:author="Kelley Brundage" w:date="2025-12-06T17:14:00Z">
        <w:r w:rsidRPr="00DA1D8C" w:rsidDel="00A80992">
          <w:delText xml:space="preserve"> </w:delText>
        </w:r>
      </w:del>
      <w:del w:id="486" w:author="Kelley Brundage" w:date="2025-12-06T11:19:00Z">
        <w:r w:rsidRPr="00DA1D8C" w:rsidDel="00F06986">
          <w:delText>issues</w:delText>
        </w:r>
      </w:del>
      <w:ins w:id="487" w:author="Kelley Brundage" w:date="2025-12-06T11:20:00Z">
        <w:r>
          <w:t xml:space="preserve"> </w:t>
        </w:r>
      </w:ins>
      <w:ins w:id="488" w:author="Kelley Brundage" w:date="2025-12-06T11:19:00Z">
        <w:r>
          <w:t>concerns</w:t>
        </w:r>
      </w:ins>
      <w:r w:rsidRPr="00DA1D8C">
        <w:t xml:space="preserve">. </w:t>
      </w:r>
      <w:ins w:id="489" w:author="Kelley Brundage" w:date="2025-12-06T11:20:00Z">
        <w:r w:rsidRPr="00467EA3">
          <w:t>Even though funding or resource decisions are not within FSAAC’s purview, if the information provided in the proposal raises questions or concerns, FSAAC can refer the matter for further review.</w:t>
        </w:r>
        <w:r>
          <w:t xml:space="preserve"> </w:t>
        </w:r>
      </w:ins>
      <w:del w:id="490" w:author="Kelley Brundage" w:date="2025-12-06T11:20:00Z">
        <w:r w:rsidRPr="00DA1D8C" w:rsidDel="00F06986">
          <w:delText>After</w:delText>
        </w:r>
      </w:del>
      <w:ins w:id="491" w:author="Kelley Brundage" w:date="2025-12-06T11:20:00Z">
        <w:r>
          <w:t>Once</w:t>
        </w:r>
      </w:ins>
      <w:r w:rsidRPr="00DA1D8C">
        <w:t xml:space="preserve"> the FSAAC chair has been notified that the </w:t>
      </w:r>
      <w:del w:id="492" w:author="Kelley Brundage" w:date="2025-12-06T11:20:00Z">
        <w:r w:rsidRPr="00DA1D8C" w:rsidDel="00F06986">
          <w:delText xml:space="preserve">resource </w:delText>
        </w:r>
      </w:del>
      <w:ins w:id="493" w:author="Kelley Brundage" w:date="2025-12-06T11:20:00Z">
        <w:r>
          <w:t xml:space="preserve">concerns </w:t>
        </w:r>
      </w:ins>
      <w:del w:id="494" w:author="Kelley Brundage" w:date="2025-12-06T11:20:00Z">
        <w:r w:rsidRPr="00DA1D8C" w:rsidDel="00F06986">
          <w:delText>issues are resolved</w:delText>
        </w:r>
      </w:del>
      <w:ins w:id="495" w:author="Kelley Brundage" w:date="2025-12-06T11:21:00Z">
        <w:r>
          <w:t>have</w:t>
        </w:r>
      </w:ins>
      <w:ins w:id="496" w:author="Kelley Brundage" w:date="2025-12-06T11:20:00Z">
        <w:r>
          <w:t xml:space="preserve"> been addressed</w:t>
        </w:r>
      </w:ins>
      <w:r w:rsidRPr="00DA1D8C">
        <w:t>, the proposal may</w:t>
      </w:r>
      <w:ins w:id="497" w:author="Kelley Brundage" w:date="2025-12-06T11:21:00Z">
        <w:r>
          <w:t xml:space="preserve"> be returned to</w:t>
        </w:r>
      </w:ins>
      <w:del w:id="498" w:author="Kelley Brundage" w:date="2025-12-06T11:21:00Z">
        <w:r w:rsidRPr="00DA1D8C" w:rsidDel="00F06986">
          <w:delText xml:space="preserve"> then be reconsidered by</w:delText>
        </w:r>
      </w:del>
      <w:r w:rsidRPr="00DA1D8C">
        <w:t xml:space="preserve"> FSAAC</w:t>
      </w:r>
      <w:ins w:id="499" w:author="Kelley Brundage" w:date="2025-12-06T11:21:00Z">
        <w:r>
          <w:t xml:space="preserve"> for reconsideration</w:t>
        </w:r>
      </w:ins>
      <w:r w:rsidRPr="00DA1D8C">
        <w:t>,</w:t>
      </w:r>
      <w:ins w:id="500" w:author="Kelley Brundage" w:date="2025-12-06T11:21:00Z">
        <w:r>
          <w:t xml:space="preserve"> at</w:t>
        </w:r>
      </w:ins>
      <w:r w:rsidRPr="00DA1D8C">
        <w:t xml:space="preserve"> which</w:t>
      </w:r>
      <w:del w:id="501" w:author="Kelley Brundage" w:date="2025-12-06T17:14:00Z">
        <w:r w:rsidRPr="00DA1D8C" w:rsidDel="00A80992">
          <w:delText xml:space="preserve"> </w:delText>
        </w:r>
      </w:del>
      <w:del w:id="502" w:author="Kelley Brundage" w:date="2025-12-06T11:21:00Z">
        <w:r w:rsidRPr="00DA1D8C" w:rsidDel="00874253">
          <w:delText>may then take any of the above</w:delText>
        </w:r>
      </w:del>
      <w:ins w:id="503" w:author="Kelley Brundage" w:date="2025-12-06T11:21:00Z">
        <w:r>
          <w:t xml:space="preserve"> point any of the actions outlined above may be </w:t>
        </w:r>
      </w:ins>
      <w:ins w:id="504" w:author="Kelley Brundage" w:date="2025-12-06T11:22:00Z">
        <w:r>
          <w:t>taken</w:t>
        </w:r>
      </w:ins>
      <w:del w:id="505" w:author="Kelley Brundage" w:date="2025-12-06T11:22:00Z">
        <w:r w:rsidRPr="00DA1D8C" w:rsidDel="00874253">
          <w:delText xml:space="preserve"> actions</w:delText>
        </w:r>
      </w:del>
      <w:r w:rsidRPr="00DA1D8C">
        <w:t>.</w:t>
      </w:r>
    </w:p>
    <w:p w14:paraId="34CAFE07" w14:textId="77777777" w:rsidR="004D11F5" w:rsidRPr="00DA1D8C" w:rsidRDefault="004D11F5" w:rsidP="004D11F5">
      <w:pPr>
        <w:pStyle w:val="NormalParagraph"/>
      </w:pPr>
      <w:r w:rsidRPr="00DA1D8C">
        <w:t>Some of the most common reasons for proposals not being immediately approved are:</w:t>
      </w:r>
    </w:p>
    <w:p w14:paraId="6A80153A" w14:textId="77777777" w:rsidR="004D11F5" w:rsidRPr="00DA1D8C" w:rsidRDefault="004D11F5">
      <w:pPr>
        <w:pStyle w:val="ListNumber2"/>
        <w:numPr>
          <w:ilvl w:val="0"/>
          <w:numId w:val="48"/>
        </w:numPr>
        <w:ind w:left="720"/>
        <w:pPrChange w:id="506" w:author="Kelley Brundage" w:date="2025-12-06T17:15:00Z">
          <w:pPr>
            <w:pStyle w:val="ListNumber2"/>
            <w:tabs>
              <w:tab w:val="num" w:pos="720"/>
            </w:tabs>
            <w:ind w:left="720" w:hanging="360"/>
          </w:pPr>
        </w:pPrChange>
      </w:pPr>
      <w:r w:rsidRPr="00DA1D8C">
        <w:t xml:space="preserve">The proposal appears to negatively </w:t>
      </w:r>
      <w:del w:id="507" w:author="Kelley Brundage" w:date="2025-12-06T11:22:00Z">
        <w:r w:rsidRPr="00DA1D8C" w:rsidDel="00874253">
          <w:delText xml:space="preserve">impacts </w:delText>
        </w:r>
      </w:del>
      <w:ins w:id="508" w:author="Kelley Brundage" w:date="2025-12-06T11:22:00Z">
        <w:r>
          <w:t>impact</w:t>
        </w:r>
        <w:r w:rsidRPr="00DA1D8C">
          <w:t xml:space="preserve"> </w:t>
        </w:r>
      </w:ins>
      <w:r w:rsidRPr="00DA1D8C">
        <w:t>another academic unit.</w:t>
      </w:r>
      <w:ins w:id="509" w:author="Kelley Brundage" w:date="2025-12-06T11:22:00Z">
        <w:r>
          <w:t xml:space="preserve"> E-mail correspondence</w:t>
        </w:r>
      </w:ins>
      <w:ins w:id="510" w:author="Kelley Brundage" w:date="2025-12-06T11:23:00Z">
        <w:r>
          <w:t xml:space="preserve"> MUST be uploaded to the curriculum proposal.</w:t>
        </w:r>
      </w:ins>
    </w:p>
    <w:p w14:paraId="4EBB453C" w14:textId="77777777" w:rsidR="004D11F5" w:rsidRPr="00DA1D8C" w:rsidRDefault="004D11F5">
      <w:pPr>
        <w:pStyle w:val="ListNumber2"/>
        <w:numPr>
          <w:ilvl w:val="0"/>
          <w:numId w:val="48"/>
        </w:numPr>
        <w:ind w:left="720"/>
        <w:pPrChange w:id="511" w:author="Kelley Brundage" w:date="2025-12-06T17:15:00Z">
          <w:pPr>
            <w:pStyle w:val="ListNumber2"/>
            <w:tabs>
              <w:tab w:val="num" w:pos="720"/>
            </w:tabs>
            <w:ind w:left="720" w:hanging="360"/>
          </w:pPr>
        </w:pPrChange>
      </w:pPr>
      <w:r w:rsidRPr="00DA1D8C">
        <w:t>Insufficient notification of impacted units.</w:t>
      </w:r>
    </w:p>
    <w:p w14:paraId="015BEF9C" w14:textId="62A27265" w:rsidR="004D11F5" w:rsidRPr="00DA1D8C" w:rsidRDefault="004D11F5">
      <w:pPr>
        <w:pStyle w:val="ListNumber2"/>
        <w:numPr>
          <w:ilvl w:val="0"/>
          <w:numId w:val="48"/>
        </w:numPr>
        <w:ind w:left="720"/>
        <w:pPrChange w:id="512" w:author="Kelley Brundage" w:date="2025-12-06T17:15:00Z">
          <w:pPr>
            <w:pStyle w:val="ListNumber2"/>
            <w:tabs>
              <w:tab w:val="num" w:pos="720"/>
            </w:tabs>
            <w:ind w:left="720" w:hanging="360"/>
          </w:pPr>
        </w:pPrChange>
      </w:pPr>
      <w:del w:id="513" w:author="Kelley Brundage" w:date="2025-12-06T11:24:00Z">
        <w:r w:rsidRPr="00DA1D8C" w:rsidDel="00874253">
          <w:delText>K</w:delText>
        </w:r>
      </w:del>
      <w:del w:id="514" w:author="Kelley Brundage" w:date="2025-12-06T11:23:00Z">
        <w:r w:rsidRPr="00DA1D8C" w:rsidDel="00874253">
          <w:delText>-State 8 tags are not appropriate or do not meet criteria.</w:delText>
        </w:r>
      </w:del>
    </w:p>
    <w:p w14:paraId="3F03DADC" w14:textId="77777777" w:rsidR="004D11F5" w:rsidRPr="00DA1D8C" w:rsidRDefault="004D11F5">
      <w:pPr>
        <w:pStyle w:val="ListNumber2"/>
        <w:numPr>
          <w:ilvl w:val="0"/>
          <w:numId w:val="48"/>
        </w:numPr>
        <w:ind w:left="720"/>
        <w:pPrChange w:id="515" w:author="Kelley Brundage" w:date="2025-12-06T17:15:00Z">
          <w:pPr>
            <w:pStyle w:val="ListNumber2"/>
            <w:tabs>
              <w:tab w:val="num" w:pos="720"/>
            </w:tabs>
            <w:ind w:left="720" w:hanging="360"/>
          </w:pPr>
        </w:pPrChange>
      </w:pPr>
      <w:r w:rsidRPr="00DA1D8C">
        <w:t>Credit hours do not appear to be appropriate.</w:t>
      </w:r>
    </w:p>
    <w:p w14:paraId="11F003B1" w14:textId="77777777" w:rsidR="004D11F5" w:rsidRDefault="004D11F5">
      <w:pPr>
        <w:pStyle w:val="ListNumber2"/>
        <w:numPr>
          <w:ilvl w:val="0"/>
          <w:numId w:val="48"/>
        </w:numPr>
        <w:ind w:left="720"/>
        <w:pPrChange w:id="516" w:author="Kelley Brundage" w:date="2025-12-06T17:15:00Z">
          <w:pPr>
            <w:pStyle w:val="ListNumber2"/>
            <w:tabs>
              <w:tab w:val="num" w:pos="720"/>
            </w:tabs>
            <w:ind w:left="720" w:hanging="360"/>
          </w:pPr>
        </w:pPrChange>
      </w:pPr>
      <w:r>
        <w:t>C</w:t>
      </w:r>
      <w:ins w:id="517" w:author="Kelley Brundage" w:date="2025-12-06T11:25:00Z">
        <w:r>
          <w:t xml:space="preserve">ourse number doesn’t align with the appropriate SLO’s for the course level. Please see </w:t>
        </w:r>
      </w:ins>
      <w:ins w:id="518" w:author="Kelley Brundage" w:date="2025-12-06T11:26:00Z">
        <w:r>
          <w:fldChar w:fldCharType="begin"/>
        </w:r>
      </w:ins>
      <w:ins w:id="519" w:author="Kelley Brundage" w:date="2025-12-06T11:27:00Z">
        <w:r>
          <w:instrText>HYPERLINK  \l "_Course_Definitions_and"</w:instrText>
        </w:r>
      </w:ins>
      <w:ins w:id="520" w:author="Kelley Brundage" w:date="2025-12-06T11:26:00Z">
        <w:r>
          <w:fldChar w:fldCharType="separate"/>
        </w:r>
        <w:r>
          <w:rPr>
            <w:rStyle w:val="Hyperlink"/>
            <w:rFonts w:eastAsiaTheme="majorEastAsia"/>
          </w:rPr>
          <w:t>Course Definitions and Policies</w:t>
        </w:r>
        <w:r>
          <w:fldChar w:fldCharType="end"/>
        </w:r>
        <w:r>
          <w:t xml:space="preserve"> </w:t>
        </w:r>
      </w:ins>
      <w:ins w:id="521" w:author="Kelley Brundage" w:date="2025-12-06T11:25:00Z">
        <w:r>
          <w:t xml:space="preserve">to </w:t>
        </w:r>
      </w:ins>
      <w:ins w:id="522" w:author="Kelley Brundage" w:date="2025-12-06T11:26:00Z">
        <w:r>
          <w:t>learn more about course number decisions.</w:t>
        </w:r>
      </w:ins>
    </w:p>
    <w:p w14:paraId="3FCA4D1B" w14:textId="77777777" w:rsidR="004D11F5" w:rsidRDefault="004D11F5">
      <w:pPr>
        <w:pStyle w:val="ListNumber2"/>
        <w:numPr>
          <w:ilvl w:val="0"/>
          <w:numId w:val="48"/>
        </w:numPr>
        <w:ind w:left="720"/>
        <w:pPrChange w:id="523" w:author="Kelley Brundage" w:date="2025-12-06T17:15:00Z">
          <w:pPr>
            <w:pStyle w:val="ListNumber2"/>
            <w:tabs>
              <w:tab w:val="num" w:pos="720"/>
            </w:tabs>
            <w:ind w:left="720" w:hanging="360"/>
          </w:pPr>
        </w:pPrChange>
      </w:pPr>
      <w:r>
        <w:t>T</w:t>
      </w:r>
      <w:ins w:id="524" w:author="Kelley Brundage" w:date="2025-12-06T11:27:00Z">
        <w:r>
          <w:t>he component (e.g., lab, studio, activity, seminar) does not appear to be appropriate.</w:t>
        </w:r>
      </w:ins>
    </w:p>
    <w:p w14:paraId="4EFCDA4D" w14:textId="77777777" w:rsidR="004D11F5" w:rsidRPr="00DA1D8C" w:rsidRDefault="004D11F5">
      <w:pPr>
        <w:pStyle w:val="ListNumber2"/>
        <w:numPr>
          <w:ilvl w:val="0"/>
          <w:numId w:val="48"/>
        </w:numPr>
        <w:ind w:left="720"/>
        <w:pPrChange w:id="525" w:author="Kelley Brundage" w:date="2025-12-06T17:15:00Z">
          <w:pPr>
            <w:pStyle w:val="ListNumber2"/>
            <w:tabs>
              <w:tab w:val="num" w:pos="720"/>
            </w:tabs>
            <w:ind w:left="720" w:hanging="360"/>
          </w:pPr>
        </w:pPrChange>
      </w:pPr>
      <w:r w:rsidRPr="00DA1D8C">
        <w:t>A perceived lack of expertise or resources to offer the course or curriculum.</w:t>
      </w:r>
    </w:p>
    <w:p w14:paraId="554F9F7A" w14:textId="77777777" w:rsidR="004D11F5" w:rsidRPr="00DA1D8C" w:rsidRDefault="004D11F5">
      <w:pPr>
        <w:pStyle w:val="ListNumber2"/>
        <w:numPr>
          <w:ilvl w:val="0"/>
          <w:numId w:val="48"/>
        </w:numPr>
        <w:ind w:left="720"/>
        <w:pPrChange w:id="526" w:author="Kelley Brundage" w:date="2025-12-06T17:15:00Z">
          <w:pPr>
            <w:pStyle w:val="ListNumber2"/>
            <w:tabs>
              <w:tab w:val="num" w:pos="720"/>
            </w:tabs>
            <w:ind w:left="720" w:hanging="360"/>
          </w:pPr>
        </w:pPrChange>
      </w:pPr>
      <w:r w:rsidRPr="00DA1D8C">
        <w:t>Course title and description are not compatible</w:t>
      </w:r>
      <w:ins w:id="527" w:author="Kelley Brundage" w:date="2025-12-06T11:27:00Z">
        <w:r>
          <w:t xml:space="preserve"> or do not match</w:t>
        </w:r>
      </w:ins>
      <w:r w:rsidRPr="00DA1D8C">
        <w:t>.</w:t>
      </w:r>
    </w:p>
    <w:p w14:paraId="6AA5ED8D" w14:textId="77777777" w:rsidR="004D11F5" w:rsidRPr="00DA1D8C" w:rsidRDefault="004D11F5">
      <w:pPr>
        <w:pStyle w:val="ListNumber2"/>
        <w:numPr>
          <w:ilvl w:val="0"/>
          <w:numId w:val="48"/>
        </w:numPr>
        <w:ind w:left="720"/>
        <w:pPrChange w:id="528" w:author="Kelley Brundage" w:date="2025-12-06T17:15:00Z">
          <w:pPr>
            <w:pStyle w:val="ListNumber2"/>
            <w:tabs>
              <w:tab w:val="num" w:pos="720"/>
            </w:tabs>
            <w:ind w:left="720" w:hanging="360"/>
          </w:pPr>
        </w:pPrChange>
      </w:pPr>
      <w:r w:rsidRPr="00DA1D8C">
        <w:t>Course title or description is too short or too long.</w:t>
      </w:r>
    </w:p>
    <w:p w14:paraId="7A971914" w14:textId="77777777" w:rsidR="004D11F5" w:rsidRPr="00DA1D8C" w:rsidRDefault="004D11F5">
      <w:pPr>
        <w:pStyle w:val="ListNumber2"/>
        <w:numPr>
          <w:ilvl w:val="0"/>
          <w:numId w:val="48"/>
        </w:numPr>
        <w:ind w:left="720"/>
        <w:pPrChange w:id="529" w:author="Kelley Brundage" w:date="2025-12-06T17:15:00Z">
          <w:pPr>
            <w:pStyle w:val="ListNumber2"/>
            <w:tabs>
              <w:tab w:val="num" w:pos="720"/>
            </w:tabs>
            <w:ind w:left="720" w:hanging="360"/>
          </w:pPr>
        </w:pPrChange>
      </w:pPr>
      <w:r w:rsidRPr="00DA1D8C">
        <w:t>The proposal or policy appears to negatively impact students, faculty or the university.</w:t>
      </w:r>
    </w:p>
    <w:p w14:paraId="11AA12D3" w14:textId="77777777" w:rsidR="004D11F5" w:rsidRPr="008F064E" w:rsidRDefault="004D11F5" w:rsidP="004D11F5">
      <w:pPr>
        <w:pStyle w:val="NormalParagraph"/>
        <w:rPr>
          <w:ins w:id="530" w:author="Kelley Brundage" w:date="2025-12-06T11:28:00Z"/>
          <w:i/>
          <w:iCs/>
          <w:rPrChange w:id="531" w:author="Kelley Brundage" w:date="2025-12-06T17:15:00Z">
            <w:rPr>
              <w:ins w:id="532" w:author="Kelley Brundage" w:date="2025-12-06T11:28:00Z"/>
            </w:rPr>
          </w:rPrChange>
        </w:rPr>
      </w:pPr>
      <w:ins w:id="533" w:author="Kelley Brundage" w:date="2025-12-06T11:28:00Z">
        <w:r w:rsidRPr="008F064E">
          <w:rPr>
            <w:i/>
            <w:iCs/>
            <w:rPrChange w:id="534" w:author="Kelley Brundage" w:date="2025-12-06T17:15:00Z">
              <w:rPr/>
            </w:rPrChange>
          </w:rPr>
          <w:t>Proposals may be returned if they are miscategorized as expedited or standard.</w:t>
        </w:r>
      </w:ins>
    </w:p>
    <w:p w14:paraId="070CF5F3" w14:textId="77777777" w:rsidR="008F064E" w:rsidRDefault="004D11F5" w:rsidP="004D11F5">
      <w:pPr>
        <w:pStyle w:val="NormalParagraph"/>
        <w:rPr>
          <w:ins w:id="535" w:author="Kelley Brundage" w:date="2025-12-06T17:17:00Z"/>
        </w:rPr>
      </w:pPr>
      <w:r w:rsidRPr="00DA1D8C">
        <w:t>Occasionally, another academic unit objects to a course, curriculum</w:t>
      </w:r>
      <w:ins w:id="536" w:author="Kelley Brundage" w:date="2025-12-06T11:28:00Z">
        <w:r>
          <w:t>,</w:t>
        </w:r>
      </w:ins>
      <w:r w:rsidRPr="00DA1D8C">
        <w:t xml:space="preserve"> or university</w:t>
      </w:r>
      <w:ins w:id="537" w:author="Kelley Brundage" w:date="2025-12-06T11:29:00Z">
        <w:r>
          <w:t>-</w:t>
        </w:r>
      </w:ins>
      <w:del w:id="538" w:author="Kelley Brundage" w:date="2025-12-06T11:29:00Z">
        <w:r w:rsidRPr="00DA1D8C" w:rsidDel="00874253">
          <w:delText xml:space="preserve"> </w:delText>
        </w:r>
      </w:del>
      <w:r w:rsidRPr="00DA1D8C">
        <w:t xml:space="preserve">wide proposal. </w:t>
      </w:r>
    </w:p>
    <w:p w14:paraId="56483FA7" w14:textId="77777777" w:rsidR="008F064E" w:rsidRDefault="004D11F5">
      <w:pPr>
        <w:pStyle w:val="NormalParagraph"/>
        <w:numPr>
          <w:ilvl w:val="0"/>
          <w:numId w:val="49"/>
        </w:numPr>
        <w:spacing w:before="0" w:after="0"/>
        <w:rPr>
          <w:ins w:id="539" w:author="Kelley Brundage" w:date="2025-12-06T17:17:00Z"/>
        </w:rPr>
        <w:pPrChange w:id="540" w:author="Kelley Brundage" w:date="2025-12-06T17:17:00Z">
          <w:pPr>
            <w:pStyle w:val="NormalParagraph"/>
          </w:pPr>
        </w:pPrChange>
      </w:pPr>
      <w:r w:rsidRPr="00DA1D8C">
        <w:t xml:space="preserve">Disagreeing bodies should attempt to reach an amicable agreement as soon as possible. </w:t>
      </w:r>
    </w:p>
    <w:p w14:paraId="671448AB" w14:textId="77777777" w:rsidR="008F064E" w:rsidRDefault="004D11F5">
      <w:pPr>
        <w:pStyle w:val="NormalParagraph"/>
        <w:numPr>
          <w:ilvl w:val="0"/>
          <w:numId w:val="49"/>
        </w:numPr>
        <w:spacing w:before="0" w:after="0"/>
        <w:rPr>
          <w:ins w:id="541" w:author="Kelley Brundage" w:date="2025-12-06T17:17:00Z"/>
        </w:rPr>
        <w:pPrChange w:id="542" w:author="Kelley Brundage" w:date="2025-12-06T17:17:00Z">
          <w:pPr>
            <w:pStyle w:val="NormalParagraph"/>
          </w:pPr>
        </w:pPrChange>
      </w:pPr>
      <w:r w:rsidRPr="00DA1D8C">
        <w:t xml:space="preserve">Early communication tends to decrease the amount of disagreement and typically improves the course or curriculum proposals. </w:t>
      </w:r>
    </w:p>
    <w:p w14:paraId="3AEEA9B0" w14:textId="77777777" w:rsidR="008F064E" w:rsidRDefault="004D11F5" w:rsidP="008F064E">
      <w:pPr>
        <w:pStyle w:val="NormalParagraph"/>
        <w:numPr>
          <w:ilvl w:val="0"/>
          <w:numId w:val="49"/>
        </w:numPr>
        <w:spacing w:before="0" w:after="0"/>
        <w:rPr>
          <w:ins w:id="543" w:author="Kelley Brundage" w:date="2025-12-06T17:17:00Z"/>
        </w:rPr>
      </w:pPr>
      <w:ins w:id="544" w:author="Kelley Brundage" w:date="2025-12-06T11:29:00Z">
        <w:r>
          <w:t xml:space="preserve">Every attempt should be made to resolve issues at the lowest possible level before reaching FSAAC. </w:t>
        </w:r>
      </w:ins>
    </w:p>
    <w:p w14:paraId="187D3126" w14:textId="77777777" w:rsidR="008F064E" w:rsidRDefault="008F064E" w:rsidP="008F064E">
      <w:pPr>
        <w:pStyle w:val="NormalParagraph"/>
        <w:spacing w:before="0" w:after="0"/>
        <w:rPr>
          <w:ins w:id="545" w:author="Kelley Brundage" w:date="2025-12-06T17:17:00Z"/>
        </w:rPr>
      </w:pPr>
    </w:p>
    <w:p w14:paraId="1B752A38" w14:textId="1B153ACB" w:rsidR="008F064E" w:rsidRDefault="004D11F5">
      <w:pPr>
        <w:pStyle w:val="NormalParagraph"/>
        <w:spacing w:before="0" w:after="0"/>
        <w:rPr>
          <w:ins w:id="546" w:author="Kelley Brundage" w:date="2025-12-06T17:17:00Z"/>
        </w:rPr>
        <w:pPrChange w:id="547" w:author="Kelley Brundage" w:date="2025-12-06T17:17:00Z">
          <w:pPr>
            <w:pStyle w:val="NormalParagraph"/>
          </w:pPr>
        </w:pPrChange>
      </w:pPr>
      <w:r w:rsidRPr="00DA1D8C">
        <w:t xml:space="preserve">If no such agreement is reached, then the objection should be formally handled in FSAAC. </w:t>
      </w:r>
    </w:p>
    <w:p w14:paraId="44A0D430" w14:textId="307C000A" w:rsidR="004D11F5" w:rsidRPr="00DA1D8C" w:rsidRDefault="004D11F5" w:rsidP="004D11F5">
      <w:pPr>
        <w:pStyle w:val="NormalParagraph"/>
      </w:pPr>
      <w:r w:rsidRPr="00DA1D8C">
        <w:t>Representatives from interested parties will be invited to an FSAAC meeting and given a chance to discuss the issues.</w:t>
      </w:r>
      <w:ins w:id="548" w:author="Kelley Brundage" w:date="2025-12-06T11:30:00Z">
        <w:r>
          <w:t xml:space="preserve"> It is the responsibility of all parties to attend the FSAAC meeting. </w:t>
        </w:r>
      </w:ins>
      <w:del w:id="549" w:author="Kelley Brundage" w:date="2025-12-06T11:30:00Z">
        <w:r w:rsidRPr="00DA1D8C" w:rsidDel="00874253">
          <w:delText xml:space="preserve"> </w:delText>
        </w:r>
      </w:del>
      <w:ins w:id="550" w:author="Kelley Brundage" w:date="2025-12-06T11:31:00Z">
        <w:r>
          <w:t xml:space="preserve"> During the meeting</w:t>
        </w:r>
      </w:ins>
      <w:ins w:id="551" w:author="Kelley Brundage" w:date="2025-12-06T11:32:00Z">
        <w:r>
          <w:t>,</w:t>
        </w:r>
      </w:ins>
      <w:ins w:id="552" w:author="Kelley Brundage" w:date="2025-12-06T11:31:00Z">
        <w:r>
          <w:t xml:space="preserve"> </w:t>
        </w:r>
      </w:ins>
      <w:ins w:id="553" w:author="Kelley Brundage" w:date="2025-12-06T11:32:00Z">
        <w:r>
          <w:t xml:space="preserve">the </w:t>
        </w:r>
      </w:ins>
      <w:r w:rsidRPr="00DA1D8C">
        <w:t>Faculty Senate Academic Affairs Committee will take one of the above actions</w:t>
      </w:r>
      <w:ins w:id="554" w:author="Kelley Brundage" w:date="2025-12-06T11:31:00Z">
        <w:r>
          <w:t xml:space="preserve"> </w:t>
        </w:r>
        <w:r>
          <w:lastRenderedPageBreak/>
          <w:t xml:space="preserve">to ensure the timeliness of shared governance. </w:t>
        </w:r>
      </w:ins>
      <w:ins w:id="555" w:author="Kelley Brundage" w:date="2025-12-06T11:32:00Z">
        <w:r>
          <w:t xml:space="preserve">As a reminder, a simple majority </w:t>
        </w:r>
      </w:ins>
      <w:ins w:id="556" w:author="Kelley Brundage" w:date="2025-12-06T17:18:00Z">
        <w:r w:rsidR="008F064E">
          <w:t>i</w:t>
        </w:r>
      </w:ins>
      <w:ins w:id="557" w:author="Kelley Brundage" w:date="2025-12-06T11:32:00Z">
        <w:r>
          <w:t>s needed to approv</w:t>
        </w:r>
      </w:ins>
      <w:ins w:id="558" w:author="Kelley Brundage" w:date="2025-12-06T17:18:00Z">
        <w:r w:rsidR="008F064E">
          <w:t>e</w:t>
        </w:r>
      </w:ins>
      <w:ins w:id="559" w:author="Kelley Brundage" w:date="2025-12-06T11:32:00Z">
        <w:r>
          <w:t xml:space="preserve"> the proposal</w:t>
        </w:r>
      </w:ins>
      <w:ins w:id="560" w:author="Kelley Brundage" w:date="2025-12-06T17:18:00Z">
        <w:r w:rsidR="008F064E">
          <w:t>.</w:t>
        </w:r>
      </w:ins>
      <w:del w:id="561" w:author="Kelley Brundage" w:date="2025-12-06T17:18:00Z">
        <w:r w:rsidRPr="00DA1D8C" w:rsidDel="008F064E">
          <w:delText>,</w:delText>
        </w:r>
      </w:del>
      <w:r w:rsidRPr="00DA1D8C">
        <w:t xml:space="preserve"> </w:t>
      </w:r>
      <w:del w:id="562" w:author="Kelley Brundage" w:date="2025-12-06T11:32:00Z">
        <w:r w:rsidRPr="00DA1D8C" w:rsidDel="004A5D42">
          <w:delText>unless the proposing unit desires to withdraw the proposal.</w:delText>
        </w:r>
      </w:del>
    </w:p>
    <w:p w14:paraId="68F8FD5E" w14:textId="77777777" w:rsidR="004D11F5" w:rsidRPr="00DA1D8C" w:rsidRDefault="004D11F5" w:rsidP="004D11F5">
      <w:pPr>
        <w:pStyle w:val="NormalParagraph"/>
      </w:pPr>
      <w:r w:rsidRPr="00DA1D8C">
        <w:t xml:space="preserve">When a proposal is approved by FSAAC, it moves to FSEXEC. Faculty Senate Executive Committee sets the agenda for FS. Items from FSAAC go on either the discussion agenda or </w:t>
      </w:r>
      <w:ins w:id="563" w:author="Kelley Brundage" w:date="2025-12-06T11:33:00Z">
        <w:r>
          <w:t xml:space="preserve">the </w:t>
        </w:r>
      </w:ins>
      <w:r w:rsidRPr="00DA1D8C">
        <w:t xml:space="preserve">consent agenda. Typically, FSAAC recommends </w:t>
      </w:r>
      <w:ins w:id="564" w:author="Kelley Brundage" w:date="2025-12-06T11:33:00Z">
        <w:r>
          <w:t xml:space="preserve">that </w:t>
        </w:r>
      </w:ins>
      <w:r w:rsidRPr="00DA1D8C">
        <w:t xml:space="preserve">course and curriculum changes go on the FS’s consent agenda. Some items </w:t>
      </w:r>
      <w:del w:id="565" w:author="Kelley Brundage" w:date="2025-12-06T11:33:00Z">
        <w:r w:rsidRPr="00DA1D8C" w:rsidDel="004A5D42">
          <w:delText xml:space="preserve">that </w:delText>
        </w:r>
      </w:del>
      <w:r w:rsidRPr="00DA1D8C">
        <w:t xml:space="preserve">by default </w:t>
      </w:r>
      <w:ins w:id="566" w:author="Kelley Brundage" w:date="2025-12-06T11:33:00Z">
        <w:r>
          <w:t xml:space="preserve">that </w:t>
        </w:r>
      </w:ins>
      <w:r w:rsidRPr="00DA1D8C">
        <w:t>go onto the discussion agenda are:</w:t>
      </w:r>
    </w:p>
    <w:p w14:paraId="331CE760" w14:textId="77777777" w:rsidR="004D11F5" w:rsidRPr="00DA1D8C" w:rsidRDefault="004D11F5" w:rsidP="004D11F5">
      <w:pPr>
        <w:pStyle w:val="ListBullet2"/>
        <w:tabs>
          <w:tab w:val="num" w:pos="720"/>
        </w:tabs>
      </w:pPr>
      <w:r w:rsidRPr="00DA1D8C">
        <w:t>Controversial items (proposal received a non-unanimous vote at FSAAC)</w:t>
      </w:r>
    </w:p>
    <w:p w14:paraId="76E51AC0" w14:textId="77777777" w:rsidR="004D11F5" w:rsidRPr="00DA1D8C" w:rsidRDefault="004D11F5" w:rsidP="004D11F5">
      <w:pPr>
        <w:pStyle w:val="ListBullet2"/>
        <w:tabs>
          <w:tab w:val="num" w:pos="720"/>
        </w:tabs>
      </w:pPr>
      <w:r w:rsidRPr="00DA1D8C">
        <w:t>Proposals that affect or change university policies</w:t>
      </w:r>
    </w:p>
    <w:p w14:paraId="4E401F86" w14:textId="010ADAA9" w:rsidR="004D11F5" w:rsidRPr="00DA1D8C" w:rsidRDefault="004D11F5" w:rsidP="004D11F5">
      <w:pPr>
        <w:pStyle w:val="ListBullet2"/>
        <w:tabs>
          <w:tab w:val="num" w:pos="720"/>
        </w:tabs>
      </w:pPr>
      <w:r w:rsidRPr="00DA1D8C">
        <w:t xml:space="preserve">All proposals for new </w:t>
      </w:r>
      <w:del w:id="567" w:author="Kelley Brundage" w:date="2025-12-06T11:33:00Z">
        <w:r w:rsidRPr="00DA1D8C" w:rsidDel="004A5D42">
          <w:delText>degree</w:delText>
        </w:r>
      </w:del>
      <w:ins w:id="568" w:author="Kelley Brundage" w:date="2025-12-06T11:33:00Z">
        <w:r w:rsidRPr="00DA1D8C">
          <w:t>degrees</w:t>
        </w:r>
      </w:ins>
      <w:r w:rsidRPr="00DA1D8C">
        <w:t xml:space="preserve">, </w:t>
      </w:r>
      <w:del w:id="569" w:author="Kelley Brundage" w:date="2025-12-06T11:33:00Z">
        <w:r w:rsidRPr="00DA1D8C" w:rsidDel="004A5D42">
          <w:delText>minor</w:delText>
        </w:r>
      </w:del>
      <w:ins w:id="570" w:author="Kelley Brundage" w:date="2025-12-06T11:33:00Z">
        <w:r>
          <w:t>minors</w:t>
        </w:r>
      </w:ins>
      <w:r w:rsidRPr="00DA1D8C">
        <w:t>, and certificate programs.</w:t>
      </w:r>
    </w:p>
    <w:p w14:paraId="0D06478D" w14:textId="77777777" w:rsidR="004D11F5" w:rsidRPr="00DA1D8C" w:rsidRDefault="004D11F5" w:rsidP="004D11F5">
      <w:pPr>
        <w:pStyle w:val="NormalParagraph"/>
      </w:pPr>
      <w:del w:id="571" w:author="Kelley Brundage" w:date="2025-12-06T11:34:00Z">
        <w:r w:rsidRPr="00DA1D8C" w:rsidDel="004A5D42">
          <w:delText>To expedite the approval process</w:delText>
        </w:r>
      </w:del>
      <w:ins w:id="572" w:author="Kelley Brundage" w:date="2025-12-06T11:34:00Z">
        <w:r>
          <w:t xml:space="preserve"> In extenuating circumstances</w:t>
        </w:r>
      </w:ins>
      <w:r w:rsidRPr="00DA1D8C">
        <w:t xml:space="preserve">, FSAAC may request that an item be placed on the FS agenda in advance of a final vote from FSAAC. In this situation, </w:t>
      </w:r>
      <w:del w:id="573" w:author="Kelley Brundage" w:date="2025-12-06T11:34:00Z">
        <w:r w:rsidRPr="00DA1D8C" w:rsidDel="004A5D42">
          <w:delText xml:space="preserve">a </w:delText>
        </w:r>
      </w:del>
      <w:ins w:id="574" w:author="Kelley Brundage" w:date="2025-12-06T11:34:00Z">
        <w:r>
          <w:t>an</w:t>
        </w:r>
        <w:r w:rsidRPr="00DA1D8C">
          <w:t xml:space="preserve"> </w:t>
        </w:r>
      </w:ins>
      <w:r w:rsidRPr="00DA1D8C">
        <w:t>FSAAC meeting is expected between the FSEXEC and FS meetings. If the proposal is tabled, amended</w:t>
      </w:r>
      <w:ins w:id="575" w:author="Kelley Brundage" w:date="2025-12-06T11:34:00Z">
        <w:r>
          <w:t>,</w:t>
        </w:r>
      </w:ins>
      <w:r w:rsidRPr="00DA1D8C">
        <w:t xml:space="preserve"> or is not approved unanimously at that FSAAC meeting, then the proposal will be pulled by FSAAC from either the discussion or consent agenda for the upcoming FS meeting. In such a case, the proposal may be moved to the next FS meeting.</w:t>
      </w:r>
    </w:p>
    <w:p w14:paraId="7D9726C0" w14:textId="23B018B6" w:rsidR="00DE7FDD" w:rsidRDefault="004D11F5" w:rsidP="004D11F5">
      <w:pPr>
        <w:pStyle w:val="NormalParagraph"/>
      </w:pPr>
      <w:r w:rsidRPr="00DA1D8C">
        <w:t>Faculty Senate also has the responsibility of ensuring that proposals follow the proper procedures. Any individual who believes that a proposal has not followed the proper procedure (missed steps in departments, colleges</w:t>
      </w:r>
      <w:ins w:id="576" w:author="Kelley Brundage" w:date="2025-12-06T11:35:00Z">
        <w:r>
          <w:t>,</w:t>
        </w:r>
      </w:ins>
      <w:r w:rsidRPr="00DA1D8C">
        <w:t xml:space="preserve"> or university) should immediately contact the chair of FSAAC. The chair of FSAAC will investigate and, in consultation with FSAAC and FSLC, will ensure that a proposal follows proper routing procedures prior to moving to either FSAAC’s or FS’s agenda.</w:t>
      </w:r>
    </w:p>
    <w:p w14:paraId="2A97FE2B" w14:textId="44BE5245" w:rsidR="00DE7FDD" w:rsidRDefault="00DE7FDD" w:rsidP="004D11F5">
      <w:pPr>
        <w:pStyle w:val="Heading2"/>
        <w:ind w:left="0"/>
        <w:rPr>
          <w:color w:val="512888"/>
        </w:rPr>
      </w:pPr>
      <w:bookmarkStart w:id="577" w:name="_Toc215945226"/>
      <w:r>
        <w:rPr>
          <w:color w:val="512888"/>
        </w:rPr>
        <w:t>Provost Office</w:t>
      </w:r>
      <w:r w:rsidRPr="00DE7FDD">
        <w:rPr>
          <w:color w:val="512888"/>
        </w:rPr>
        <w:t xml:space="preserve"> Responsibilities</w:t>
      </w:r>
      <w:bookmarkEnd w:id="577"/>
    </w:p>
    <w:p w14:paraId="0D69AB52" w14:textId="4ED28552" w:rsidR="00DE7FDD" w:rsidRDefault="004D11F5" w:rsidP="004D11F5">
      <w:pPr>
        <w:pStyle w:val="NormalParagraph"/>
      </w:pPr>
      <w:r w:rsidRPr="00DA1D8C">
        <w:t xml:space="preserve">All items requiring KBOR approval are </w:t>
      </w:r>
      <w:del w:id="578" w:author="Kelley Brundage" w:date="2025-12-06T11:36:00Z">
        <w:r w:rsidRPr="00DA1D8C" w:rsidDel="004A5D42">
          <w:delText xml:space="preserve">first </w:delText>
        </w:r>
      </w:del>
      <w:r w:rsidRPr="00DA1D8C">
        <w:t xml:space="preserve">sent to the Provost’s Office </w:t>
      </w:r>
      <w:ins w:id="579" w:author="Kelley Brundage" w:date="2025-12-06T11:36:00Z">
        <w:r>
          <w:t xml:space="preserve">once approved by FS </w:t>
        </w:r>
      </w:ins>
      <w:r w:rsidRPr="00DA1D8C">
        <w:t>for review. Upon approval, the Provost forwards the proposal to the Board of Regents. Only new program proposals require full KBOR approval. Other proposals, including name changes to a degree program</w:t>
      </w:r>
      <w:del w:id="580" w:author="Kelley Brundage" w:date="2025-12-06T11:37:00Z">
        <w:r w:rsidRPr="00DA1D8C" w:rsidDel="004A5D42">
          <w:delText>,</w:delText>
        </w:r>
      </w:del>
      <w:del w:id="581" w:author="Kelley Brundage" w:date="2025-12-06T17:20:00Z">
        <w:r w:rsidRPr="00DA1D8C" w:rsidDel="008F064E">
          <w:delText xml:space="preserve"> </w:delText>
        </w:r>
      </w:del>
      <w:del w:id="582" w:author="Kelley Brundage" w:date="2025-12-06T11:37:00Z">
        <w:r w:rsidRPr="00DA1D8C" w:rsidDel="004A5D42">
          <w:delText>or a new minor outside an existing degree program</w:delText>
        </w:r>
      </w:del>
      <w:r w:rsidRPr="00DA1D8C">
        <w:t xml:space="preserve">, require only the approval of the Council of Chief Academic Officers and the President of KBOR. A </w:t>
      </w:r>
      <w:r w:rsidRPr="008F064E">
        <w:fldChar w:fldCharType="begin"/>
      </w:r>
      <w:r w:rsidRPr="008F064E">
        <w:instrText>HYPERLINK "https://www.k-state.edu/provost/resources/dhmanual/namechange.html"</w:instrText>
      </w:r>
      <w:r w:rsidRPr="008F064E">
        <w:fldChar w:fldCharType="separate"/>
      </w:r>
      <w:r w:rsidRPr="008F064E">
        <w:rPr>
          <w:rStyle w:val="Hyperlink"/>
          <w:rFonts w:eastAsiaTheme="majorEastAsia"/>
          <w:color w:val="auto"/>
          <w:rPrChange w:id="583" w:author="Kelley Brundage" w:date="2025-12-06T17:21:00Z">
            <w:rPr>
              <w:rStyle w:val="Hyperlink"/>
              <w:rFonts w:eastAsiaTheme="majorEastAsia"/>
            </w:rPr>
          </w:rPrChange>
        </w:rPr>
        <w:t>department or unit name change</w:t>
      </w:r>
      <w:r w:rsidRPr="008F064E">
        <w:fldChar w:fldCharType="end"/>
      </w:r>
      <w:r w:rsidRPr="00DA1D8C">
        <w:t xml:space="preserve"> does not require FS approval, but does route through the Provost Office and must be approved by the Council of Chief Academic Officers and the President of KBOR. A complete list of items needing KBOR approval, as well as the New Program Proposal form, can be found on the </w:t>
      </w:r>
      <w:r>
        <w:fldChar w:fldCharType="begin"/>
      </w:r>
      <w:ins w:id="584" w:author="Kelley Brundage" w:date="2025-12-06T17:22:00Z">
        <w:r w:rsidR="008F064E">
          <w:instrText>HYPERLINK "https://www.kansasregents.gov/about/policies-by-laws-missions/board_policy_manual_2"</w:instrText>
        </w:r>
      </w:ins>
      <w:del w:id="585" w:author="Kelley Brundage" w:date="2025-12-06T17:22:00Z">
        <w:r w:rsidDel="008F064E">
          <w:delInstrText>HYPERLINK "https://www.kansasregents.org/about/policies-by-laws-missions/board_policy_manual_2/chapter_ii_governance_state_universities_2/chapter_ii_full_text" \l "new"</w:delInstrText>
        </w:r>
      </w:del>
      <w:r>
        <w:fldChar w:fldCharType="separate"/>
      </w:r>
      <w:r w:rsidRPr="00DA1D8C">
        <w:rPr>
          <w:rStyle w:val="Hyperlink"/>
          <w:rFonts w:eastAsiaTheme="majorEastAsia"/>
        </w:rPr>
        <w:t>KBOR website</w:t>
      </w:r>
      <w:r>
        <w:fldChar w:fldCharType="end"/>
      </w:r>
      <w:r w:rsidRPr="00DA1D8C">
        <w:t>.</w:t>
      </w:r>
    </w:p>
    <w:p w14:paraId="5C049E82" w14:textId="1C328E85" w:rsidR="00DE7FDD" w:rsidRDefault="00DE7FDD" w:rsidP="004D11F5">
      <w:pPr>
        <w:pStyle w:val="Heading2"/>
        <w:ind w:left="0"/>
        <w:rPr>
          <w:color w:val="512888"/>
        </w:rPr>
      </w:pPr>
      <w:bookmarkStart w:id="586" w:name="_Toc215945227"/>
      <w:r>
        <w:rPr>
          <w:color w:val="512888"/>
        </w:rPr>
        <w:t>Kansas Board of Regents (KBOR)</w:t>
      </w:r>
      <w:r w:rsidRPr="00DE7FDD">
        <w:rPr>
          <w:color w:val="512888"/>
        </w:rPr>
        <w:t xml:space="preserve"> Responsibilities</w:t>
      </w:r>
      <w:bookmarkEnd w:id="586"/>
    </w:p>
    <w:p w14:paraId="655F1612" w14:textId="77777777" w:rsidR="004D11F5" w:rsidRPr="00DA1D8C" w:rsidRDefault="004D11F5" w:rsidP="004D11F5">
      <w:pPr>
        <w:pStyle w:val="NormalParagraph"/>
      </w:pPr>
      <w:r w:rsidRPr="00DA1D8C">
        <w:t xml:space="preserve">The Kansas Board of Regents staff receives the proposal. The length of time necessary for approval varies depending on meeting dates and when the proposal was received. New program proposals first appear on the Council of Chief Academic Officers’ agenda for a first and second reading. If approved unanimously at the second reading, the proposal is automatically placed on the agenda for the Council of Presidents meeting that same day. After approval by the Council of Presidents, the proposal is reviewed by </w:t>
      </w:r>
      <w:ins w:id="587" w:author="Kelley Brundage" w:date="2025-12-06T11:38:00Z">
        <w:r>
          <w:t xml:space="preserve">the </w:t>
        </w:r>
      </w:ins>
      <w:r w:rsidRPr="00DA1D8C">
        <w:t xml:space="preserve">Board Academic Affairs Standing Committee </w:t>
      </w:r>
      <w:r w:rsidRPr="00DA1D8C">
        <w:lastRenderedPageBreak/>
        <w:t>(BAASC). Approval at BAASC automatically places the proposal on the next (or same day) KBOR agenda for approval. KBOR may take any of the following actions on the new degree program:</w:t>
      </w:r>
    </w:p>
    <w:p w14:paraId="0BDE9CF7" w14:textId="77777777" w:rsidR="004D11F5" w:rsidRPr="00DA1D8C" w:rsidRDefault="004D11F5" w:rsidP="004D11F5">
      <w:pPr>
        <w:pStyle w:val="ListNumber2"/>
        <w:numPr>
          <w:ilvl w:val="0"/>
          <w:numId w:val="10"/>
        </w:numPr>
      </w:pPr>
      <w:r w:rsidRPr="00DA1D8C">
        <w:t>Reject the proposal without conditions</w:t>
      </w:r>
    </w:p>
    <w:p w14:paraId="76385CD6" w14:textId="77777777" w:rsidR="004D11F5" w:rsidRPr="00DA1D8C" w:rsidRDefault="004D11F5" w:rsidP="004D11F5">
      <w:pPr>
        <w:pStyle w:val="ListNumber2"/>
        <w:numPr>
          <w:ilvl w:val="0"/>
          <w:numId w:val="10"/>
        </w:numPr>
      </w:pPr>
      <w:r w:rsidRPr="00DA1D8C">
        <w:t>Refer the proposal back for revision, modification, or clarification</w:t>
      </w:r>
    </w:p>
    <w:p w14:paraId="63A36FBC" w14:textId="5F42235B" w:rsidR="00DE7FDD" w:rsidRDefault="004D11F5" w:rsidP="004D11F5">
      <w:pPr>
        <w:pStyle w:val="ListNumber2"/>
        <w:numPr>
          <w:ilvl w:val="0"/>
          <w:numId w:val="10"/>
        </w:numPr>
      </w:pPr>
      <w:r w:rsidRPr="00DA1D8C">
        <w:t>Approve the proposal. The Board of Regents Secretary is responsible for notifying the University if the proposal has been approved or not; the proposal becomes official when the Board of Regents passes the motion for approval.</w:t>
      </w:r>
    </w:p>
    <w:p w14:paraId="48F97928" w14:textId="1552E810" w:rsidR="00DE7FDD" w:rsidRPr="00DE7FDD" w:rsidRDefault="00DE7FDD" w:rsidP="00DE7FDD">
      <w:pPr>
        <w:pStyle w:val="Heading1"/>
        <w:ind w:left="0"/>
        <w:rPr>
          <w:color w:val="512888"/>
        </w:rPr>
      </w:pPr>
      <w:bookmarkStart w:id="588" w:name="_Toc215945228"/>
      <w:r w:rsidRPr="00DE7FDD">
        <w:rPr>
          <w:color w:val="512888"/>
        </w:rPr>
        <w:t>Responsibilities for Communicating Proposal Decisions</w:t>
      </w:r>
      <w:bookmarkEnd w:id="588"/>
    </w:p>
    <w:p w14:paraId="5A81F886" w14:textId="77777777" w:rsidR="004D11F5" w:rsidRPr="00DA1D8C" w:rsidRDefault="004D11F5" w:rsidP="004D11F5">
      <w:pPr>
        <w:pStyle w:val="NormalParagraph"/>
      </w:pPr>
      <w:r w:rsidRPr="00DA1D8C">
        <w:t xml:space="preserve">If a proposal is rejected at any step, the chair of the committee that voted to reject the proposal is responsible </w:t>
      </w:r>
      <w:del w:id="589" w:author="Kelley Brundage" w:date="2025-12-06T11:39:00Z">
        <w:r w:rsidRPr="00DA1D8C" w:rsidDel="004A5D42">
          <w:delText>to communicate</w:delText>
        </w:r>
      </w:del>
      <w:ins w:id="590" w:author="Kelley Brundage" w:date="2025-12-06T11:39:00Z">
        <w:r>
          <w:t>for communicating</w:t>
        </w:r>
      </w:ins>
      <w:r w:rsidRPr="00DA1D8C">
        <w:t xml:space="preserve"> this action to the contact person, the department chair</w:t>
      </w:r>
      <w:ins w:id="591" w:author="Kelley Brundage" w:date="2025-12-06T11:39:00Z">
        <w:r>
          <w:t>,</w:t>
        </w:r>
      </w:ins>
      <w:r w:rsidRPr="00DA1D8C">
        <w:t xml:space="preserve"> and the appropriate college dean(s). The chair should let these individuals know that there is no process for appeal and may describe why the proposal failed.</w:t>
      </w:r>
    </w:p>
    <w:p w14:paraId="47282517" w14:textId="3DEFBD7B" w:rsidR="004D11F5" w:rsidRPr="00DA1D8C" w:rsidRDefault="004D11F5" w:rsidP="004D11F5">
      <w:pPr>
        <w:pStyle w:val="NormalParagraph"/>
      </w:pPr>
      <w:r w:rsidRPr="00DA1D8C">
        <w:t>Upon approval of a course, curriculum, or university</w:t>
      </w:r>
      <w:ins w:id="592" w:author="Kelley Brundage" w:date="2025-12-06T11:39:00Z">
        <w:r>
          <w:t>-</w:t>
        </w:r>
      </w:ins>
      <w:del w:id="593" w:author="Kelley Brundage" w:date="2025-12-06T11:39:00Z">
        <w:r w:rsidRPr="00DA1D8C" w:rsidDel="004A5D42">
          <w:delText xml:space="preserve"> </w:delText>
        </w:r>
      </w:del>
      <w:r w:rsidRPr="00DA1D8C">
        <w:t>wide proposal, Faculty Senate will notify the campus of the approval through the</w:t>
      </w:r>
      <w:del w:id="594" w:author="Kelley Brundage" w:date="2025-12-06T11:40:00Z">
        <w:r w:rsidRPr="00DA1D8C" w:rsidDel="004A5D42">
          <w:delText xml:space="preserve"> </w:delText>
        </w:r>
        <w:r w:rsidRPr="00DA1D8C" w:rsidDel="004A5D42">
          <w:fldChar w:fldCharType="begin"/>
        </w:r>
        <w:r w:rsidRPr="00DA1D8C" w:rsidDel="004A5D42">
          <w:delInstrText>HYPERLINK "mailto:COURSEANDCURRIC@listserv.ksu.edu"</w:delInstrText>
        </w:r>
        <w:r w:rsidRPr="00DA1D8C" w:rsidDel="004A5D42">
          <w:fldChar w:fldCharType="separate"/>
        </w:r>
        <w:r w:rsidRPr="00DA1D8C" w:rsidDel="004A5D42">
          <w:rPr>
            <w:rStyle w:val="Hyperlink"/>
            <w:rFonts w:eastAsiaTheme="majorEastAsia"/>
          </w:rPr>
          <w:delText>COURSEANDCURRIC@listserv.ksu.edu</w:delText>
        </w:r>
        <w:r w:rsidRPr="00DA1D8C" w:rsidDel="004A5D42">
          <w:fldChar w:fldCharType="end"/>
        </w:r>
        <w:r w:rsidRPr="00DA1D8C" w:rsidDel="004A5D42">
          <w:delText xml:space="preserve"> email address</w:delText>
        </w:r>
      </w:del>
      <w:ins w:id="595" w:author="Kelley Brundage" w:date="2025-12-06T11:40:00Z">
        <w:r>
          <w:t xml:space="preserve"> official notification system</w:t>
        </w:r>
      </w:ins>
      <w:ins w:id="596" w:author="Kelley Brundage" w:date="2025-12-06T17:23:00Z">
        <w:r w:rsidR="00BA7191">
          <w:t xml:space="preserve"> </w:t>
        </w:r>
      </w:ins>
      <w:ins w:id="597" w:author="Kelley Brundage" w:date="2025-12-06T11:40:00Z">
        <w:r>
          <w:t>and protocols</w:t>
        </w:r>
      </w:ins>
      <w:r w:rsidRPr="00DA1D8C">
        <w:t>.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p>
    <w:p w14:paraId="6A23B939" w14:textId="359F058E" w:rsidR="004D11F5" w:rsidRPr="00DA1D8C" w:rsidRDefault="004D11F5" w:rsidP="004D11F5">
      <w:pPr>
        <w:pStyle w:val="NormalParagraph"/>
      </w:pPr>
      <w:r w:rsidRPr="00DA1D8C">
        <w:t>The Office of the Registrar and college offices coordinate incorporating approved course and curriculum proposals into</w:t>
      </w:r>
      <w:ins w:id="598" w:author="Kelley Brundage" w:date="2025-12-06T11:41:00Z">
        <w:r>
          <w:t xml:space="preserve"> applicable university-wide systems and</w:t>
        </w:r>
      </w:ins>
      <w:r w:rsidRPr="00DA1D8C">
        <w:t xml:space="preserve"> the university catalog. The Provost’s office and FS coordinate incorporating approved university</w:t>
      </w:r>
      <w:ins w:id="599" w:author="Kelley Brundage" w:date="2025-12-06T11:41:00Z">
        <w:r>
          <w:t>-</w:t>
        </w:r>
      </w:ins>
      <w:del w:id="600" w:author="Kelley Brundage" w:date="2025-12-06T11:41:00Z">
        <w:r w:rsidRPr="00DA1D8C" w:rsidDel="004A5D42">
          <w:delText xml:space="preserve"> </w:delText>
        </w:r>
      </w:del>
      <w:r w:rsidRPr="00DA1D8C">
        <w:t xml:space="preserve">wide policies into the K-State </w:t>
      </w:r>
      <w:ins w:id="601" w:author="Kelley Brundage" w:date="2025-12-06T11:41:00Z">
        <w:r>
          <w:t xml:space="preserve">University </w:t>
        </w:r>
      </w:ins>
      <w:r w:rsidRPr="00DA1D8C">
        <w:t xml:space="preserve">Handbook or </w:t>
      </w:r>
      <w:del w:id="602" w:author="Kelley Brundage" w:date="2025-12-06T17:24:00Z">
        <w:r w:rsidRPr="00DA1D8C" w:rsidDel="00BA7191">
          <w:delText xml:space="preserve">into </w:delText>
        </w:r>
      </w:del>
      <w:r w:rsidRPr="00DA1D8C">
        <w:t>other documents.</w:t>
      </w:r>
    </w:p>
    <w:p w14:paraId="7002E0B1" w14:textId="6548956A" w:rsidR="00DE7FDD" w:rsidRDefault="004D11F5" w:rsidP="004D11F5">
      <w:pPr>
        <w:pStyle w:val="NormalParagraph"/>
      </w:pPr>
      <w:r w:rsidRPr="00DA1D8C">
        <w:t>When KBOR approves new programs, degree name changes, or department name changes, the Office of the Registrar will be notified by the Provost</w:t>
      </w:r>
      <w:ins w:id="603" w:author="Kelley Brundage" w:date="2025-12-06T11:44:00Z">
        <w:r>
          <w:t>’</w:t>
        </w:r>
      </w:ins>
      <w:ins w:id="604" w:author="Kelley Brundage" w:date="2025-12-06T11:42:00Z">
        <w:r>
          <w:t>s</w:t>
        </w:r>
      </w:ins>
      <w:r w:rsidRPr="00DA1D8C">
        <w:t xml:space="preserve"> Office. At this point, the Office of the Registrar will begin </w:t>
      </w:r>
      <w:ins w:id="605" w:author="Kelley Brundage" w:date="2025-12-06T11:42:00Z">
        <w:r>
          <w:t xml:space="preserve">to coordinate and align with effective dates </w:t>
        </w:r>
      </w:ins>
      <w:r w:rsidRPr="00DA1D8C">
        <w:t>to make changes to systems under the</w:t>
      </w:r>
      <w:ins w:id="606" w:author="Kelley Brundage" w:date="2025-12-06T17:25:00Z">
        <w:r w:rsidR="00BA7191">
          <w:t xml:space="preserve"> authority of the</w:t>
        </w:r>
      </w:ins>
      <w:r w:rsidRPr="00DA1D8C">
        <w:t xml:space="preserve"> Office of the Registrar</w:t>
      </w:r>
      <w:ins w:id="607" w:author="Kelley Brundage" w:date="2025-12-06T11:42:00Z">
        <w:r>
          <w:t>,</w:t>
        </w:r>
      </w:ins>
      <w:r w:rsidRPr="00DA1D8C">
        <w:t xml:space="preserve"> such as the University Catalog, degree audit, and other affiliated systems or websites that display program information. This process </w:t>
      </w:r>
      <w:ins w:id="608" w:author="Kelley Brundage" w:date="2025-12-06T11:43:00Z">
        <w:r>
          <w:t>does not typically happen in the middle of a semester</w:t>
        </w:r>
      </w:ins>
      <w:ins w:id="609" w:author="Kelley Brundage" w:date="2025-12-06T11:44:00Z">
        <w:r>
          <w:t>,</w:t>
        </w:r>
      </w:ins>
      <w:ins w:id="610" w:author="Kelley Brundage" w:date="2025-12-06T11:43:00Z">
        <w:r>
          <w:t xml:space="preserve"> and changes for an upcoming academic/catalog year occur over the summer months, </w:t>
        </w:r>
      </w:ins>
      <w:r w:rsidRPr="00DA1D8C">
        <w:t xml:space="preserve">typically </w:t>
      </w:r>
      <w:del w:id="611" w:author="Kelley Brundage" w:date="2025-12-06T11:43:00Z">
        <w:r w:rsidRPr="00DA1D8C" w:rsidDel="00254B14">
          <w:delText xml:space="preserve">takes </w:delText>
        </w:r>
      </w:del>
      <w:ins w:id="612" w:author="Kelley Brundage" w:date="2025-12-06T11:43:00Z">
        <w:r>
          <w:t>taking</w:t>
        </w:r>
        <w:r w:rsidRPr="00DA1D8C">
          <w:t xml:space="preserve"> </w:t>
        </w:r>
      </w:ins>
      <w:r w:rsidRPr="00DA1D8C">
        <w:t xml:space="preserve">several weeks. Once the Office of the Registrar has completed this work, they will notify the contact person to inform them that the department/college can begin to market the program. At this point, the academic unit can make the necessary changes to </w:t>
      </w:r>
      <w:del w:id="613" w:author="Kelley Brundage" w:date="2025-12-06T11:45:00Z">
        <w:r w:rsidRPr="00DA1D8C" w:rsidDel="00254B14">
          <w:delText xml:space="preserve">their </w:delText>
        </w:r>
      </w:del>
      <w:ins w:id="614" w:author="Kelley Brundage" w:date="2025-12-06T11:45:00Z">
        <w:r>
          <w:t>its</w:t>
        </w:r>
        <w:r w:rsidRPr="00DA1D8C">
          <w:t xml:space="preserve"> </w:t>
        </w:r>
      </w:ins>
      <w:r w:rsidRPr="00DA1D8C">
        <w:t xml:space="preserve">own website information and begin to market the new or changed program.  </w:t>
      </w:r>
    </w:p>
    <w:p w14:paraId="212FBD8C" w14:textId="59B98FE6" w:rsidR="00DE7FDD" w:rsidRDefault="00DE7FDD" w:rsidP="00DE7FDD">
      <w:pPr>
        <w:pStyle w:val="Heading1"/>
        <w:ind w:left="0"/>
        <w:rPr>
          <w:color w:val="512888"/>
        </w:rPr>
      </w:pPr>
      <w:bookmarkStart w:id="615" w:name="_Toc215945229"/>
      <w:r>
        <w:rPr>
          <w:color w:val="512888"/>
        </w:rPr>
        <w:t>Approving University Course &amp; Curriculum</w:t>
      </w:r>
      <w:bookmarkEnd w:id="615"/>
    </w:p>
    <w:p w14:paraId="252CA494" w14:textId="37B96FEF" w:rsidR="004D11F5" w:rsidRDefault="004D11F5" w:rsidP="004D11F5">
      <w:pPr>
        <w:pStyle w:val="NormalParagraph"/>
      </w:pPr>
      <w:r w:rsidRPr="00DA1D8C">
        <w:t xml:space="preserve">This section describes the approval </w:t>
      </w:r>
      <w:ins w:id="616" w:author="Kelley Brundage" w:date="2025-12-06T16:10:00Z">
        <w:r w:rsidR="0077758F">
          <w:t xml:space="preserve">and routing </w:t>
        </w:r>
      </w:ins>
      <w:r w:rsidRPr="00DA1D8C">
        <w:t>processes for course and curriculum proposals.</w:t>
      </w:r>
      <w:del w:id="617" w:author="Kelley Brundage" w:date="2025-12-06T11:50:00Z">
        <w:r w:rsidRPr="00DA1D8C" w:rsidDel="00F838FE">
          <w:delText xml:space="preserve"> The review/approval process for credit and noncredit microcredentials is outlined in Section 11</w:delText>
        </w:r>
      </w:del>
      <w:r w:rsidRPr="00DA1D8C">
        <w:t xml:space="preserve">. </w:t>
      </w:r>
      <w:r w:rsidRPr="00DA1D8C">
        <w:lastRenderedPageBreak/>
        <w:t xml:space="preserve">Proposals begin with an individual academic unit and receive final approval by either FS or KBOR. </w:t>
      </w:r>
      <w:del w:id="618" w:author="Kelley Brundage" w:date="2025-12-06T11:50:00Z">
        <w:r w:rsidRPr="00DA1D8C" w:rsidDel="00F838FE">
          <w:delText xml:space="preserve">Once approved, K-State’s catalogs are modified to incorporate the approved proposal. </w:delText>
        </w:r>
      </w:del>
      <w:ins w:id="619" w:author="Kelley Brundage" w:date="2025-12-06T11:50:00Z">
        <w:r w:rsidRPr="00467EA3">
          <w:t xml:space="preserve">Refer to the </w:t>
        </w:r>
      </w:ins>
      <w:ins w:id="620" w:author="Kelley Brundage" w:date="2025-12-06T17:26:00Z">
        <w:r w:rsidR="00BA7191">
          <w:fldChar w:fldCharType="begin"/>
        </w:r>
        <w:r w:rsidR="00BA7191">
          <w:instrText>HYPERLINK "https://www.k-state.edu/curriculum/deadlines/catalogdeadlines/"</w:instrText>
        </w:r>
        <w:r w:rsidR="00BA7191">
          <w:fldChar w:fldCharType="separate"/>
        </w:r>
        <w:r w:rsidRPr="00BA7191">
          <w:rPr>
            <w:rStyle w:val="Hyperlink"/>
          </w:rPr>
          <w:t xml:space="preserve">Deadlines </w:t>
        </w:r>
        <w:r w:rsidR="00BA7191">
          <w:fldChar w:fldCharType="end"/>
        </w:r>
      </w:ins>
      <w:ins w:id="621" w:author="Kelley Brundage" w:date="2025-12-06T11:50:00Z">
        <w:r w:rsidRPr="00467EA3">
          <w:t xml:space="preserve">as published on the </w:t>
        </w:r>
        <w:r>
          <w:t>Curriculum</w:t>
        </w:r>
        <w:r w:rsidRPr="00467EA3">
          <w:t xml:space="preserve"> Website</w:t>
        </w:r>
      </w:ins>
      <w:ins w:id="622" w:author="Kelley Brundage" w:date="2025-12-06T17:26:00Z">
        <w:r w:rsidR="00BA7191">
          <w:t>.</w:t>
        </w:r>
      </w:ins>
      <w:ins w:id="623" w:author="Kelley Brundage" w:date="2025-12-06T11:50:00Z">
        <w:r w:rsidRPr="0028766E">
          <w:t xml:space="preserve"> </w:t>
        </w:r>
      </w:ins>
    </w:p>
    <w:p w14:paraId="3CB275D7" w14:textId="40423956" w:rsidR="004D11F5" w:rsidRDefault="004D11F5" w:rsidP="004D11F5">
      <w:pPr>
        <w:pStyle w:val="NormalParagraph"/>
        <w:rPr>
          <w:ins w:id="624" w:author="Kelley Brundage" w:date="2025-12-06T11:52:00Z"/>
        </w:rPr>
      </w:pPr>
      <w:r w:rsidRPr="00DA1D8C">
        <w:t>All proposals</w:t>
      </w:r>
      <w:del w:id="625" w:author="Kelley Brundage" w:date="2025-12-06T16:10:00Z">
        <w:r w:rsidRPr="00DA1D8C" w:rsidDel="0077758F">
          <w:delText xml:space="preserve"> </w:delText>
        </w:r>
      </w:del>
      <w:del w:id="626" w:author="Kelley Brundage" w:date="2025-12-06T11:51:00Z">
        <w:r w:rsidRPr="00DA1D8C" w:rsidDel="00F838FE">
          <w:delText>can be processed following the</w:delText>
        </w:r>
      </w:del>
      <w:ins w:id="627" w:author="Kelley Brundage" w:date="2025-12-06T11:51:00Z">
        <w:r>
          <w:t xml:space="preserve"> default to</w:t>
        </w:r>
      </w:ins>
      <w:r w:rsidRPr="00DA1D8C">
        <w:t xml:space="preserve"> standard routing. Changes with </w:t>
      </w:r>
      <w:del w:id="628" w:author="Kelley Brundage" w:date="2025-12-06T11:51:00Z">
        <w:r w:rsidRPr="00DA1D8C" w:rsidDel="00F838FE">
          <w:delText xml:space="preserve">minimal </w:delText>
        </w:r>
      </w:del>
      <w:ins w:id="629" w:author="Kelley Brundage" w:date="2025-12-06T11:51:00Z">
        <w:r>
          <w:t>limited</w:t>
        </w:r>
        <w:r w:rsidRPr="00DA1D8C">
          <w:t xml:space="preserve"> </w:t>
        </w:r>
      </w:ins>
      <w:r w:rsidRPr="00DA1D8C">
        <w:t xml:space="preserve">impact outside of the academic unit may </w:t>
      </w:r>
      <w:ins w:id="630" w:author="Kelley Brundage" w:date="2025-12-06T11:51:00Z">
        <w:r>
          <w:t xml:space="preserve">be eligible to </w:t>
        </w:r>
      </w:ins>
      <w:r w:rsidRPr="00DA1D8C">
        <w:t xml:space="preserve">follow an expedited procedure. Certain changes to </w:t>
      </w:r>
      <w:ins w:id="631" w:author="Kelley Brundage" w:date="2025-12-06T16:10:00Z">
        <w:r w:rsidR="0077758F">
          <w:t xml:space="preserve">the </w:t>
        </w:r>
      </w:ins>
      <w:r w:rsidRPr="00DA1D8C">
        <w:t xml:space="preserve">elective lists can follow an elective list update. For minor changes, which assist in maintaining an accurate university catalog or other university systems, a systems request update procedure can be followed. </w:t>
      </w:r>
    </w:p>
    <w:p w14:paraId="255F9C2A" w14:textId="77777777" w:rsidR="004D11F5" w:rsidRPr="00DA1D8C" w:rsidRDefault="004D11F5" w:rsidP="004D11F5">
      <w:pPr>
        <w:pStyle w:val="NormalParagraph"/>
      </w:pPr>
      <w:ins w:id="632" w:author="Kelley Brundage" w:date="2025-12-06T11:52:00Z">
        <w:r w:rsidRPr="00467EA3">
          <w:t xml:space="preserve">Please note that there are specific regulations on proposing K-State Core courses. Please see </w:t>
        </w:r>
        <w:r w:rsidRPr="00BA7191">
          <w:rPr>
            <w:rPrChange w:id="633" w:author="Kelley Brundage" w:date="2025-12-06T17:27:00Z">
              <w:rPr>
                <w:b/>
                <w:bCs/>
              </w:rPr>
            </w:rPrChange>
          </w:rPr>
          <w:t>the</w:t>
        </w:r>
        <w:r w:rsidRPr="0028766E">
          <w:rPr>
            <w:b/>
            <w:bCs/>
          </w:rPr>
          <w:t xml:space="preserve"> </w:t>
        </w:r>
        <w:r>
          <w:fldChar w:fldCharType="begin"/>
        </w:r>
        <w:r>
          <w:instrText>HYPERLINK \l "_K-State_Core_Routing"</w:instrText>
        </w:r>
        <w:r>
          <w:fldChar w:fldCharType="separate"/>
        </w:r>
        <w:r w:rsidRPr="0028766E">
          <w:rPr>
            <w:rStyle w:val="Hyperlink"/>
            <w:b/>
            <w:bCs/>
          </w:rPr>
          <w:t>K-State Core Routing</w:t>
        </w:r>
        <w:r>
          <w:fldChar w:fldCharType="end"/>
        </w:r>
        <w:r>
          <w:rPr>
            <w:b/>
            <w:bCs/>
          </w:rPr>
          <w:t xml:space="preserve"> </w:t>
        </w:r>
        <w:r w:rsidRPr="0077758F">
          <w:rPr>
            <w:rPrChange w:id="634" w:author="Kelley Brundage" w:date="2025-12-06T16:12:00Z">
              <w:rPr>
                <w:b/>
                <w:bCs/>
              </w:rPr>
            </w:rPrChange>
          </w:rPr>
          <w:t>section</w:t>
        </w:r>
        <w:r w:rsidRPr="0077758F">
          <w:t xml:space="preserve"> </w:t>
        </w:r>
        <w:r w:rsidRPr="00467EA3">
          <w:t>for definitions, as well as routing processes and procedures.</w:t>
        </w:r>
      </w:ins>
    </w:p>
    <w:p w14:paraId="23D025C7" w14:textId="096BB043" w:rsidR="00DE7FDD" w:rsidRDefault="004D11F5" w:rsidP="004D11F5">
      <w:pPr>
        <w:pStyle w:val="NormalParagraph"/>
      </w:pPr>
      <w:r w:rsidRPr="00DA1D8C">
        <w:t>Course and curriculum changes, additions</w:t>
      </w:r>
      <w:ins w:id="635" w:author="Kelley Brundage" w:date="2025-12-06T11:52:00Z">
        <w:r>
          <w:t>,</w:t>
        </w:r>
      </w:ins>
      <w:r w:rsidRPr="00DA1D8C">
        <w:t xml:space="preserve"> and removals begin in the responsible academic unit. Submitting incomplete or poorly written proposals delays implementation and creates additional work for not only committees and administration, but also the proposing individuals. Individuals are encouraged to </w:t>
      </w:r>
      <w:del w:id="636" w:author="Kelley Brundage" w:date="2025-12-06T11:53:00Z">
        <w:r w:rsidRPr="00DA1D8C" w:rsidDel="007D1C64">
          <w:delText>see Appendix B for</w:delText>
        </w:r>
      </w:del>
      <w:ins w:id="637" w:author="Kelley Brundage" w:date="2025-12-06T11:53:00Z">
        <w:r>
          <w:t xml:space="preserve"> review the</w:t>
        </w:r>
      </w:ins>
      <w:r w:rsidRPr="00DA1D8C">
        <w:t xml:space="preserve"> best practices in submitting </w:t>
      </w:r>
      <w:del w:id="638" w:author="Kelley Brundage" w:date="2025-12-06T16:19:00Z">
        <w:r w:rsidRPr="00DA1D8C" w:rsidDel="00BE14A0">
          <w:delText>course</w:delText>
        </w:r>
      </w:del>
      <w:ins w:id="639" w:author="Kelley Brundage" w:date="2025-12-06T16:19:00Z">
        <w:r w:rsidR="00BE14A0" w:rsidRPr="00DA1D8C">
          <w:t>courses</w:t>
        </w:r>
      </w:ins>
      <w:r w:rsidRPr="00DA1D8C">
        <w:t xml:space="preserve"> and curriculum proposals</w:t>
      </w:r>
      <w:ins w:id="640" w:author="Kelley Brundage" w:date="2025-12-06T16:18:00Z">
        <w:r w:rsidR="00BE14A0">
          <w:t xml:space="preserve">. </w:t>
        </w:r>
      </w:ins>
      <w:del w:id="641" w:author="Kelley Brundage" w:date="2025-12-06T16:18:00Z">
        <w:r w:rsidRPr="00DA1D8C" w:rsidDel="00BE14A0">
          <w:delText xml:space="preserve"> </w:delText>
        </w:r>
      </w:del>
      <w:del w:id="642" w:author="Kelley Brundage" w:date="2025-12-06T11:53:00Z">
        <w:r w:rsidRPr="00DA1D8C" w:rsidDel="007D1C64">
          <w:delText>(</w:delText>
        </w:r>
        <w:r w:rsidRPr="00DA1D8C" w:rsidDel="007D1C64">
          <w:fldChar w:fldCharType="begin"/>
        </w:r>
        <w:r w:rsidRPr="00DA1D8C" w:rsidDel="007D1C64">
          <w:delInstrText>HYPERLINK \l "_Courses"</w:delInstrText>
        </w:r>
        <w:r w:rsidRPr="00DA1D8C" w:rsidDel="007D1C64">
          <w:fldChar w:fldCharType="separate"/>
        </w:r>
        <w:r w:rsidRPr="00DA1D8C" w:rsidDel="007D1C64">
          <w:rPr>
            <w:rStyle w:val="Hyperlink"/>
            <w:rFonts w:eastAsiaTheme="majorEastAsia"/>
          </w:rPr>
          <w:delText>Appendix B: Best Practices for Successful Course and Curriculum Proposals</w:delText>
        </w:r>
        <w:r w:rsidRPr="00DA1D8C" w:rsidDel="007D1C64">
          <w:fldChar w:fldCharType="end"/>
        </w:r>
        <w:r w:rsidRPr="00DA1D8C" w:rsidDel="007D1C64">
          <w:delText xml:space="preserve">). </w:delText>
        </w:r>
      </w:del>
      <w:r w:rsidRPr="00DA1D8C">
        <w:t xml:space="preserve">Steps for all approvals and notifications for curriculum and course changes, for both undergraduate and graduate levels, can be found </w:t>
      </w:r>
      <w:del w:id="643" w:author="Kelley Brundage" w:date="2025-12-06T17:28:00Z">
        <w:r w:rsidRPr="00DA1D8C" w:rsidDel="00BA7191">
          <w:delText>in</w:delText>
        </w:r>
      </w:del>
      <w:ins w:id="644" w:author="Kelley Brundage" w:date="2025-12-06T17:28:00Z">
        <w:r w:rsidR="00BA7191">
          <w:t>below</w:t>
        </w:r>
      </w:ins>
      <w:ins w:id="645" w:author="Kelley Brundage" w:date="2025-12-06T17:27:00Z">
        <w:r w:rsidR="00BA7191">
          <w:t>.</w:t>
        </w:r>
      </w:ins>
      <w:ins w:id="646" w:author="Kelley Brundage" w:date="2025-12-06T15:59:00Z">
        <w:r w:rsidR="00B601D8">
          <w:t xml:space="preserve"> </w:t>
        </w:r>
      </w:ins>
      <w:r w:rsidRPr="00DA1D8C">
        <w:t xml:space="preserve"> </w:t>
      </w:r>
      <w:commentRangeStart w:id="647"/>
      <w:del w:id="648" w:author="Kelley Brundage" w:date="2025-12-06T15:59:00Z">
        <w:r w:rsidRPr="00DA1D8C" w:rsidDel="00B601D8">
          <w:fldChar w:fldCharType="begin"/>
        </w:r>
        <w:r w:rsidRPr="00DA1D8C" w:rsidDel="00B601D8">
          <w:delInstrText>HYPERLINK \l "_Routing_of_Standard"</w:delInstrText>
        </w:r>
        <w:r w:rsidRPr="00DA1D8C" w:rsidDel="00B601D8">
          <w:fldChar w:fldCharType="separate"/>
        </w:r>
        <w:r w:rsidRPr="00DA1D8C" w:rsidDel="00B601D8">
          <w:rPr>
            <w:rStyle w:val="Hyperlink"/>
            <w:rFonts w:eastAsiaTheme="majorEastAsia"/>
          </w:rPr>
          <w:delText>Appendix A: Routing Tables for Various Proposals</w:delText>
        </w:r>
        <w:r w:rsidRPr="00DA1D8C" w:rsidDel="00B601D8">
          <w:fldChar w:fldCharType="end"/>
        </w:r>
        <w:r w:rsidRPr="00DA1D8C" w:rsidDel="00B601D8">
          <w:delText>.</w:delText>
        </w:r>
        <w:commentRangeEnd w:id="647"/>
        <w:r w:rsidDel="00B601D8">
          <w:rPr>
            <w:rStyle w:val="CommentReference"/>
            <w:sz w:val="24"/>
            <w:szCs w:val="24"/>
          </w:rPr>
          <w:commentReference w:id="647"/>
        </w:r>
      </w:del>
    </w:p>
    <w:p w14:paraId="3F339B8A" w14:textId="1A7161AB" w:rsidR="00DE7FDD" w:rsidRDefault="00DE7FDD" w:rsidP="00DE7FDD">
      <w:pPr>
        <w:pStyle w:val="Heading2"/>
        <w:ind w:left="0"/>
        <w:rPr>
          <w:color w:val="512888"/>
        </w:rPr>
      </w:pPr>
      <w:bookmarkStart w:id="649" w:name="_Course_and_Curriculum"/>
      <w:bookmarkStart w:id="650" w:name="_Toc215945230"/>
      <w:bookmarkEnd w:id="649"/>
      <w:r w:rsidRPr="00DE7FDD">
        <w:rPr>
          <w:color w:val="512888"/>
        </w:rPr>
        <w:t>C</w:t>
      </w:r>
      <w:r>
        <w:rPr>
          <w:color w:val="512888"/>
        </w:rPr>
        <w:t>ourse and Curriculum Standard Routing</w:t>
      </w:r>
      <w:bookmarkEnd w:id="650"/>
    </w:p>
    <w:p w14:paraId="70855C25" w14:textId="77777777" w:rsidR="004D11F5" w:rsidRPr="00DA1D8C" w:rsidRDefault="004D11F5" w:rsidP="004D11F5">
      <w:pPr>
        <w:pStyle w:val="NormalParagraph"/>
      </w:pPr>
      <w:r w:rsidRPr="00DA1D8C">
        <w:t>Any proposal can be routed as a standard proposal. The minimum routing and voting bodies are as follows.</w:t>
      </w:r>
    </w:p>
    <w:p w14:paraId="06A7DB56" w14:textId="77777777" w:rsidR="004D11F5" w:rsidRPr="001C1E17" w:rsidRDefault="004D11F5" w:rsidP="004D11F5">
      <w:pPr>
        <w:ind w:left="0"/>
        <w:rPr>
          <w:rStyle w:val="Strong"/>
          <w:color w:val="512888"/>
        </w:rPr>
      </w:pPr>
      <w:bookmarkStart w:id="651" w:name="_Toc215918253"/>
      <w:r w:rsidRPr="001C1E17">
        <w:rPr>
          <w:rStyle w:val="Strong"/>
          <w:color w:val="512888"/>
        </w:rPr>
        <w:t>Minimum Voting Bodies:</w:t>
      </w:r>
      <w:bookmarkEnd w:id="651"/>
    </w:p>
    <w:p w14:paraId="709632E7" w14:textId="77777777" w:rsidR="004D11F5" w:rsidRDefault="004D11F5" w:rsidP="004D11F5">
      <w:pPr>
        <w:pStyle w:val="ListNumber2"/>
        <w:numPr>
          <w:ilvl w:val="0"/>
          <w:numId w:val="12"/>
        </w:numPr>
      </w:pPr>
      <w:r w:rsidRPr="00DA1D8C">
        <w:t>College faculty (notification to campus must occur at least 10 calendar days prior to a vote)</w:t>
      </w:r>
    </w:p>
    <w:p w14:paraId="4D2BBEC1" w14:textId="77777777" w:rsidR="004D11F5" w:rsidRDefault="004D11F5" w:rsidP="004D11F5">
      <w:pPr>
        <w:pStyle w:val="ListNumber2"/>
        <w:ind w:left="720"/>
      </w:pPr>
    </w:p>
    <w:p w14:paraId="2241CF40" w14:textId="77777777" w:rsidR="004D11F5" w:rsidRDefault="004D11F5" w:rsidP="004D11F5">
      <w:pPr>
        <w:pStyle w:val="ListNumber2"/>
        <w:numPr>
          <w:ilvl w:val="0"/>
          <w:numId w:val="12"/>
        </w:numPr>
      </w:pPr>
      <w:r w:rsidRPr="00DA1D8C">
        <w:t>Academic unit (department) facult</w:t>
      </w:r>
      <w:r>
        <w:t>y</w:t>
      </w:r>
    </w:p>
    <w:p w14:paraId="51B89B9F" w14:textId="77777777" w:rsidR="004D11F5" w:rsidRPr="00DA1D8C" w:rsidRDefault="004D11F5" w:rsidP="004D11F5">
      <w:pPr>
        <w:pStyle w:val="ListNumber2"/>
      </w:pPr>
    </w:p>
    <w:p w14:paraId="323706A4" w14:textId="77777777" w:rsidR="004D11F5" w:rsidRDefault="004D11F5" w:rsidP="004D11F5">
      <w:pPr>
        <w:pStyle w:val="ListNumber2"/>
        <w:numPr>
          <w:ilvl w:val="0"/>
          <w:numId w:val="12"/>
        </w:numPr>
      </w:pPr>
      <w:r w:rsidRPr="00DA1D8C">
        <w:t>College course/curriculum committee or the equivalent</w:t>
      </w:r>
    </w:p>
    <w:p w14:paraId="0406A04B" w14:textId="77777777" w:rsidR="004D11F5" w:rsidRPr="00DA1D8C" w:rsidRDefault="004D11F5" w:rsidP="004D11F5">
      <w:pPr>
        <w:pStyle w:val="ListNumber2"/>
      </w:pPr>
    </w:p>
    <w:p w14:paraId="0D400124" w14:textId="77777777" w:rsidR="004D11F5" w:rsidRPr="00DA1D8C" w:rsidRDefault="004D11F5" w:rsidP="004D11F5">
      <w:pPr>
        <w:pStyle w:val="ListNumber2"/>
        <w:numPr>
          <w:ilvl w:val="0"/>
          <w:numId w:val="12"/>
        </w:numPr>
      </w:pPr>
      <w:r w:rsidRPr="00DA1D8C">
        <w:t>Graduate Council committees (for courses greater than 599 and all graduate curriculum, except for DVM courses and curriculum, which skip the Graduate Council’s review and approval)</w:t>
      </w:r>
    </w:p>
    <w:p w14:paraId="6B7875C7" w14:textId="77777777" w:rsidR="004D11F5" w:rsidRPr="00DA1D8C" w:rsidRDefault="004D11F5" w:rsidP="004D11F5">
      <w:pPr>
        <w:pStyle w:val="ListNumber3"/>
        <w:tabs>
          <w:tab w:val="num" w:pos="1800"/>
        </w:tabs>
        <w:ind w:left="1800"/>
      </w:pPr>
      <w:r w:rsidRPr="00DA1D8C">
        <w:t>Graduate Council Assessment and Review Committee (if it is a new program)</w:t>
      </w:r>
    </w:p>
    <w:p w14:paraId="074B39E0" w14:textId="77777777" w:rsidR="004D11F5" w:rsidRPr="00DA1D8C" w:rsidRDefault="004D11F5" w:rsidP="004D11F5">
      <w:pPr>
        <w:pStyle w:val="ListNumber3"/>
        <w:tabs>
          <w:tab w:val="num" w:pos="2520"/>
        </w:tabs>
        <w:ind w:left="1800"/>
      </w:pPr>
      <w:r w:rsidRPr="00DA1D8C">
        <w:t>Graduate Council Academic Affairs Committee</w:t>
      </w:r>
    </w:p>
    <w:p w14:paraId="6BF7ED1C" w14:textId="77777777" w:rsidR="004D11F5" w:rsidRPr="00DA1D8C" w:rsidRDefault="004D11F5" w:rsidP="004D11F5">
      <w:pPr>
        <w:pStyle w:val="ListNumber3"/>
        <w:tabs>
          <w:tab w:val="num" w:pos="2520"/>
        </w:tabs>
        <w:ind w:left="1800"/>
      </w:pPr>
      <w:r w:rsidRPr="00DA1D8C">
        <w:t>Graduate Council</w:t>
      </w:r>
    </w:p>
    <w:p w14:paraId="215047DB" w14:textId="77777777" w:rsidR="004D11F5" w:rsidRDefault="004D11F5" w:rsidP="004D11F5">
      <w:pPr>
        <w:pStyle w:val="ListNumber2"/>
        <w:ind w:left="720"/>
      </w:pPr>
    </w:p>
    <w:p w14:paraId="1FE159A1" w14:textId="77777777" w:rsidR="004D11F5" w:rsidRPr="00DA1D8C" w:rsidRDefault="004D11F5" w:rsidP="004D11F5">
      <w:pPr>
        <w:pStyle w:val="ListNumber2"/>
        <w:numPr>
          <w:ilvl w:val="0"/>
          <w:numId w:val="12"/>
        </w:numPr>
        <w:rPr>
          <w:rStyle w:val="Hyperlink"/>
          <w:rFonts w:eastAsiaTheme="majorEastAsia"/>
          <w:color w:val="auto"/>
        </w:rPr>
      </w:pPr>
      <w:hyperlink r:id="rId17" w:history="1">
        <w:r w:rsidRPr="00DA1D8C">
          <w:rPr>
            <w:rStyle w:val="Hyperlink"/>
            <w:rFonts w:eastAsiaTheme="majorEastAsia"/>
            <w:color w:val="auto"/>
          </w:rPr>
          <w:t>Faculty Senate committees</w:t>
        </w:r>
      </w:hyperlink>
    </w:p>
    <w:p w14:paraId="23382A64" w14:textId="77777777" w:rsidR="004D11F5" w:rsidRPr="00DA1D8C" w:rsidRDefault="004D11F5" w:rsidP="004D11F5">
      <w:pPr>
        <w:pStyle w:val="ListNumber3"/>
        <w:tabs>
          <w:tab w:val="num" w:pos="2520"/>
        </w:tabs>
        <w:ind w:left="1800"/>
      </w:pPr>
      <w:r w:rsidRPr="00DA1D8C">
        <w:t>Faculty Senate Academic Affairs Committee (a minimum of 10 calendar days will occur between the receipt of a proposal and this committee’s vote)</w:t>
      </w:r>
    </w:p>
    <w:p w14:paraId="3CBEFAF2" w14:textId="77777777" w:rsidR="004D11F5" w:rsidRPr="00DA1D8C" w:rsidRDefault="004D11F5" w:rsidP="004D11F5">
      <w:pPr>
        <w:pStyle w:val="ListNumber3"/>
        <w:tabs>
          <w:tab w:val="num" w:pos="2520"/>
        </w:tabs>
        <w:ind w:left="1800"/>
      </w:pPr>
      <w:r w:rsidRPr="00DA1D8C">
        <w:t>Faculty Senate Executive Committee</w:t>
      </w:r>
    </w:p>
    <w:p w14:paraId="05ADEDBC" w14:textId="09323F41" w:rsidR="004D11F5" w:rsidRDefault="004D11F5" w:rsidP="004D11F5">
      <w:pPr>
        <w:pStyle w:val="ListNumber3"/>
        <w:tabs>
          <w:tab w:val="num" w:pos="2520"/>
        </w:tabs>
        <w:ind w:left="1800"/>
      </w:pPr>
      <w:r w:rsidRPr="00DA1D8C">
        <w:lastRenderedPageBreak/>
        <w:t>Faculty Senate</w:t>
      </w:r>
      <w:r>
        <w:t xml:space="preserve"> (Note that the approval process for most proposals ends at this step)</w:t>
      </w:r>
      <w:ins w:id="652" w:author="Kelley Brundage" w:date="2025-12-06T17:29:00Z">
        <w:r w:rsidR="00BA7191">
          <w:t>.</w:t>
        </w:r>
      </w:ins>
      <w:r>
        <w:t xml:space="preserve"> A</w:t>
      </w:r>
      <w:r w:rsidRPr="00DA1D8C">
        <w:t xml:space="preserve"> small percentage of proposals continue and require KBOR approval. </w:t>
      </w:r>
    </w:p>
    <w:p w14:paraId="7C85F446" w14:textId="77777777" w:rsidR="004D11F5" w:rsidRDefault="004D11F5" w:rsidP="004D11F5">
      <w:pPr>
        <w:pStyle w:val="ListNumber3"/>
        <w:tabs>
          <w:tab w:val="num" w:pos="2520"/>
        </w:tabs>
        <w:ind w:left="1800"/>
      </w:pPr>
      <w:r w:rsidRPr="00DA1D8C">
        <w:t>Some examples include</w:t>
      </w:r>
      <w:r>
        <w:t>:</w:t>
      </w:r>
    </w:p>
    <w:p w14:paraId="39F91D5D" w14:textId="77777777" w:rsidR="004D11F5" w:rsidRDefault="004D11F5" w:rsidP="004D11F5">
      <w:pPr>
        <w:pStyle w:val="ListNumber3"/>
        <w:numPr>
          <w:ilvl w:val="0"/>
          <w:numId w:val="13"/>
        </w:numPr>
      </w:pPr>
      <w:r>
        <w:t>N</w:t>
      </w:r>
      <w:r w:rsidRPr="00DA1D8C">
        <w:t xml:space="preserve">ew </w:t>
      </w:r>
      <w:r>
        <w:t>degree-granting</w:t>
      </w:r>
      <w:r w:rsidRPr="00DA1D8C">
        <w:t xml:space="preserve"> programs, majors, </w:t>
      </w:r>
      <w:r>
        <w:t xml:space="preserve">and </w:t>
      </w:r>
      <w:r w:rsidRPr="00DA1D8C">
        <w:t xml:space="preserve">new minors (if they exceed KBOR guidelines), </w:t>
      </w:r>
    </w:p>
    <w:p w14:paraId="24E83D0C" w14:textId="77777777" w:rsidR="004D11F5" w:rsidRDefault="004D11F5" w:rsidP="004D11F5">
      <w:pPr>
        <w:pStyle w:val="ListNumber3"/>
        <w:numPr>
          <w:ilvl w:val="0"/>
          <w:numId w:val="13"/>
        </w:numPr>
      </w:pPr>
      <w:r>
        <w:t>N</w:t>
      </w:r>
      <w:r w:rsidRPr="00DA1D8C">
        <w:t>ame change</w:t>
      </w:r>
      <w:r>
        <w:t>s</w:t>
      </w:r>
      <w:r w:rsidRPr="00DA1D8C">
        <w:t xml:space="preserve"> to a degree program, </w:t>
      </w:r>
    </w:p>
    <w:p w14:paraId="7C7ABB0A" w14:textId="77777777" w:rsidR="004D11F5" w:rsidRDefault="004D11F5" w:rsidP="004D11F5">
      <w:pPr>
        <w:pStyle w:val="ListNumber3"/>
        <w:numPr>
          <w:ilvl w:val="0"/>
          <w:numId w:val="13"/>
        </w:numPr>
      </w:pPr>
      <w:r>
        <w:t>U</w:t>
      </w:r>
      <w:r w:rsidRPr="00DA1D8C">
        <w:t xml:space="preserve">pgrading a degree program (B.S. becomes an M.S., etc.), and </w:t>
      </w:r>
    </w:p>
    <w:p w14:paraId="0B666BFE" w14:textId="77777777" w:rsidR="004D11F5" w:rsidRDefault="004D11F5" w:rsidP="004D11F5">
      <w:pPr>
        <w:pStyle w:val="ListNumber3"/>
        <w:numPr>
          <w:ilvl w:val="0"/>
          <w:numId w:val="13"/>
        </w:numPr>
      </w:pPr>
      <w:r>
        <w:t>D</w:t>
      </w:r>
      <w:r w:rsidRPr="00DA1D8C">
        <w:t xml:space="preserve">ividing or merging degree programs. </w:t>
      </w:r>
    </w:p>
    <w:p w14:paraId="73499E67" w14:textId="77777777" w:rsidR="004D11F5" w:rsidRPr="001C1E17" w:rsidRDefault="004D11F5">
      <w:pPr>
        <w:pStyle w:val="ListNumber3"/>
        <w:ind w:left="1080" w:hanging="360"/>
        <w:rPr>
          <w:i/>
          <w:iCs/>
        </w:rPr>
        <w:pPrChange w:id="653" w:author="Kelley Brundage" w:date="2025-12-06T17:30:00Z">
          <w:pPr>
            <w:pStyle w:val="ListNumber3"/>
            <w:ind w:left="720"/>
          </w:pPr>
        </w:pPrChange>
      </w:pPr>
      <w:r w:rsidRPr="001C1E17">
        <w:rPr>
          <w:i/>
          <w:iCs/>
        </w:rPr>
        <w:t xml:space="preserve">This oversight is not limited to these items. Please see KBOR’s </w:t>
      </w:r>
      <w:r>
        <w:fldChar w:fldCharType="begin"/>
      </w:r>
      <w:r>
        <w:instrText>HYPERLINK "https://www.kansasregents.org/about/policies-by-laws-missions/board_policy_manual_2/chapter_ii_governance_state_universities_2/chapter_ii_full_text" \l "new"</w:instrText>
      </w:r>
      <w:r>
        <w:fldChar w:fldCharType="separate"/>
      </w:r>
      <w:r w:rsidRPr="001C1E17">
        <w:rPr>
          <w:rStyle w:val="Hyperlink"/>
          <w:rFonts w:eastAsiaTheme="majorEastAsia"/>
          <w:i/>
          <w:iCs/>
          <w:color w:val="2C7FCE" w:themeColor="text2" w:themeTint="99"/>
        </w:rPr>
        <w:t>website</w:t>
      </w:r>
      <w:r>
        <w:fldChar w:fldCharType="end"/>
      </w:r>
      <w:r w:rsidRPr="001C1E17">
        <w:rPr>
          <w:i/>
          <w:iCs/>
          <w:color w:val="2C7FCE" w:themeColor="text2" w:themeTint="99"/>
        </w:rPr>
        <w:t xml:space="preserve"> </w:t>
      </w:r>
      <w:r w:rsidRPr="001C1E17">
        <w:rPr>
          <w:i/>
          <w:iCs/>
        </w:rPr>
        <w:t>for more information.</w:t>
      </w:r>
    </w:p>
    <w:p w14:paraId="6A4EB8EC" w14:textId="77777777" w:rsidR="004D11F5" w:rsidRPr="00DA1D8C" w:rsidRDefault="004D11F5" w:rsidP="004D11F5">
      <w:pPr>
        <w:pStyle w:val="ListNumber3"/>
        <w:ind w:firstLine="360"/>
      </w:pPr>
    </w:p>
    <w:p w14:paraId="691917F7" w14:textId="77777777" w:rsidR="004D11F5" w:rsidRPr="00DA1D8C" w:rsidRDefault="004D11F5" w:rsidP="004D11F5">
      <w:pPr>
        <w:pStyle w:val="ListNumber2"/>
        <w:numPr>
          <w:ilvl w:val="0"/>
          <w:numId w:val="12"/>
        </w:numPr>
      </w:pPr>
      <w:r w:rsidRPr="00DA1D8C">
        <w:t>Provost approval is required for any curriculum-related proposals that require KBOR approval</w:t>
      </w:r>
    </w:p>
    <w:p w14:paraId="02B93D98" w14:textId="77777777" w:rsidR="004D11F5" w:rsidRDefault="004D11F5" w:rsidP="004D11F5">
      <w:pPr>
        <w:pStyle w:val="ListNumber2"/>
        <w:ind w:left="720"/>
      </w:pPr>
    </w:p>
    <w:p w14:paraId="177CA20D" w14:textId="77777777" w:rsidR="004D11F5" w:rsidRPr="00DA1D8C" w:rsidRDefault="004D11F5" w:rsidP="004D11F5">
      <w:pPr>
        <w:pStyle w:val="ListNumber2"/>
        <w:numPr>
          <w:ilvl w:val="0"/>
          <w:numId w:val="12"/>
        </w:numPr>
      </w:pPr>
      <w:r w:rsidRPr="00DA1D8C">
        <w:t xml:space="preserve">KBOR approval </w:t>
      </w:r>
    </w:p>
    <w:p w14:paraId="2361782F" w14:textId="77777777" w:rsidR="004D11F5" w:rsidRPr="00DA1D8C" w:rsidRDefault="004D11F5" w:rsidP="004D11F5">
      <w:pPr>
        <w:pStyle w:val="ListNumber2"/>
        <w:ind w:left="720"/>
      </w:pPr>
    </w:p>
    <w:p w14:paraId="2A1911EA" w14:textId="555BB47F" w:rsidR="004D11F5" w:rsidRPr="00DA1D8C" w:rsidDel="00BA7191" w:rsidRDefault="004D11F5" w:rsidP="004D11F5">
      <w:pPr>
        <w:pStyle w:val="ListNumber2"/>
        <w:rPr>
          <w:del w:id="654" w:author="Kelley Brundage" w:date="2025-12-06T17:30:00Z"/>
        </w:rPr>
      </w:pPr>
      <w:del w:id="655" w:author="Kelley Brundage" w:date="2025-12-06T17:30:00Z">
        <w:r w:rsidRPr="00DA1D8C" w:rsidDel="00BA7191">
          <w:delText xml:space="preserve">Specific approval processes for interdisciplinary programs and </w:delText>
        </w:r>
        <w:r w:rsidDel="00BA7191">
          <w:delText xml:space="preserve">the </w:delText>
        </w:r>
        <w:r w:rsidRPr="00DA1D8C" w:rsidDel="00BA7191">
          <w:delText xml:space="preserve">University Honors program </w:delText>
        </w:r>
      </w:del>
      <w:del w:id="656" w:author="Kelley Brundage" w:date="2025-12-06T12:00:00Z">
        <w:r w:rsidRPr="00DA1D8C" w:rsidDel="001C1E17">
          <w:delText>are described in Section 5 of this document.</w:delText>
        </w:r>
      </w:del>
    </w:p>
    <w:p w14:paraId="1ED10B69" w14:textId="77777777" w:rsidR="004D11F5" w:rsidRDefault="004D11F5" w:rsidP="004D11F5">
      <w:pPr>
        <w:pStyle w:val="NormalParagraph"/>
        <w:rPr>
          <w:ins w:id="657" w:author="Kelley Brundage" w:date="2025-12-06T12:02:00Z"/>
        </w:rPr>
      </w:pPr>
      <w:r w:rsidRPr="00DA1D8C">
        <w:t>Proposals can be modified at any stage</w:t>
      </w:r>
      <w:del w:id="658" w:author="Kelley Brundage" w:date="2025-12-06T12:01:00Z">
        <w:r w:rsidRPr="00DA1D8C" w:rsidDel="00DD06B6">
          <w:delText>,</w:delText>
        </w:r>
      </w:del>
      <w:r w:rsidRPr="00DA1D8C">
        <w:t xml:space="preserve"> by the procedures of the voting body at that stage. The voting body suggesting the change must receive assurance from the originating academic unit that their changes are acceptable before moving the amended proposal forward. If the suggestion comes from either GC or FS approving body, the chair of the committee should decide the appropriate level of agreement from previous voting bodies. </w:t>
      </w:r>
    </w:p>
    <w:p w14:paraId="54AF86F9" w14:textId="77777777" w:rsidR="004D11F5" w:rsidRDefault="004D11F5" w:rsidP="004D11F5">
      <w:pPr>
        <w:pStyle w:val="NormalParagraph"/>
        <w:numPr>
          <w:ilvl w:val="0"/>
          <w:numId w:val="14"/>
        </w:numPr>
        <w:rPr>
          <w:ins w:id="659" w:author="Kelley Brundage" w:date="2025-12-06T12:02:00Z"/>
        </w:rPr>
      </w:pPr>
      <w:r w:rsidRPr="00DA1D8C">
        <w:t xml:space="preserve">For minor changes, this agreement may just be an email from the contact person. </w:t>
      </w:r>
    </w:p>
    <w:p w14:paraId="6CD9D166" w14:textId="77777777" w:rsidR="004D11F5" w:rsidRDefault="004D11F5" w:rsidP="004D11F5">
      <w:pPr>
        <w:pStyle w:val="NormalParagraph"/>
        <w:numPr>
          <w:ilvl w:val="0"/>
          <w:numId w:val="14"/>
        </w:numPr>
        <w:rPr>
          <w:ins w:id="660" w:author="Kelley Brundage" w:date="2025-12-06T12:03:00Z"/>
        </w:rPr>
      </w:pPr>
      <w:r w:rsidRPr="00DA1D8C">
        <w:t xml:space="preserve">For larger changes, the Dean of the originating college should be supportive of the change. </w:t>
      </w:r>
    </w:p>
    <w:p w14:paraId="7B43392D" w14:textId="77777777" w:rsidR="004D11F5" w:rsidRPr="00DA1D8C" w:rsidRDefault="004D11F5" w:rsidP="004D11F5">
      <w:pPr>
        <w:pStyle w:val="NormalParagraph"/>
      </w:pPr>
      <w:r w:rsidRPr="00DA1D8C">
        <w:t>In certain instances, the changes may need to return to receive a formal vote by the academic unit and/or the college’s faculty.</w:t>
      </w:r>
    </w:p>
    <w:p w14:paraId="7FBEE6D8" w14:textId="34B53BE7" w:rsidR="00DE7FDD" w:rsidRDefault="004D11F5" w:rsidP="004D11F5">
      <w:pPr>
        <w:pStyle w:val="NormalParagraph"/>
        <w:rPr>
          <w:ins w:id="661" w:author="Kelley Brundage" w:date="2025-12-06T13:55:00Z"/>
        </w:rPr>
      </w:pPr>
      <w:r w:rsidRPr="00DA1D8C">
        <w:t>The originating unit of a proposal may withdraw the proposal entirely from any further or future consideration at any stage of the routing process up until FS approval. It may also request to pull a proposal from the agenda of the next voting body in the routing process, while it addresses newly discovered concerns or mistakes.</w:t>
      </w:r>
    </w:p>
    <w:p w14:paraId="6731B7D8" w14:textId="77777777" w:rsidR="00217ED2" w:rsidRPr="000432FA" w:rsidRDefault="00217ED2" w:rsidP="000432FA">
      <w:pPr>
        <w:pStyle w:val="Heading4"/>
        <w:ind w:left="0"/>
        <w:rPr>
          <w:ins w:id="662" w:author="Kelley Brundage" w:date="2025-12-06T13:55:00Z"/>
          <w:color w:val="512888"/>
        </w:rPr>
      </w:pPr>
      <w:ins w:id="663" w:author="Kelley Brundage" w:date="2025-12-06T13:55:00Z">
        <w:r w:rsidRPr="000432FA">
          <w:rPr>
            <w:color w:val="512888"/>
          </w:rPr>
          <w:t>Routing of Standard Proposals that do not require KBOR approval</w:t>
        </w:r>
      </w:ins>
    </w:p>
    <w:p w14:paraId="7966D9E5" w14:textId="1E73EB5F" w:rsidR="00217ED2" w:rsidRPr="00DA1D8C" w:rsidRDefault="00217ED2" w:rsidP="00217ED2">
      <w:pPr>
        <w:pStyle w:val="List2"/>
        <w:rPr>
          <w:ins w:id="664" w:author="Kelley Brundage" w:date="2025-12-06T13:55:00Z"/>
        </w:rPr>
      </w:pPr>
      <w:ins w:id="665" w:author="Kelley Brundage" w:date="2025-12-06T13:55:00Z">
        <w:r w:rsidRPr="00DA1D8C">
          <w:rPr>
            <w:b/>
          </w:rPr>
          <w:t>Course:</w:t>
        </w:r>
        <w:r w:rsidRPr="00DA1D8C">
          <w:t xml:space="preserve"> changes, additions</w:t>
        </w:r>
      </w:ins>
      <w:ins w:id="666" w:author="Kelley Brundage" w:date="2025-12-06T17:32:00Z">
        <w:r w:rsidR="00BA7191">
          <w:t>,</w:t>
        </w:r>
      </w:ins>
      <w:ins w:id="667" w:author="Kelley Brundage" w:date="2025-12-06T13:55:00Z">
        <w:r w:rsidRPr="00DA1D8C">
          <w:t xml:space="preserve"> and removals</w:t>
        </w:r>
      </w:ins>
    </w:p>
    <w:p w14:paraId="79C20CC4" w14:textId="425C2DA3" w:rsidR="00217ED2" w:rsidRPr="00DA1D8C" w:rsidRDefault="00217ED2" w:rsidP="00217ED2">
      <w:pPr>
        <w:pStyle w:val="List2"/>
        <w:rPr>
          <w:ins w:id="668" w:author="Kelley Brundage" w:date="2025-12-06T13:55:00Z"/>
        </w:rPr>
      </w:pPr>
      <w:ins w:id="669" w:author="Kelley Brundage" w:date="2025-12-06T13:55:00Z">
        <w:r w:rsidRPr="00DA1D8C">
          <w:rPr>
            <w:b/>
          </w:rPr>
          <w:t>Curriculum:</w:t>
        </w:r>
        <w:r w:rsidRPr="00DA1D8C">
          <w:t xml:space="preserve"> changes, additions of secondary majors, concurrent programs, </w:t>
        </w:r>
      </w:ins>
      <w:ins w:id="670" w:author="Kelley Brundage" w:date="2025-12-06T17:31:00Z">
        <w:r w:rsidR="00BA7191">
          <w:t>sub-plans (</w:t>
        </w:r>
      </w:ins>
      <w:ins w:id="671" w:author="Kelley Brundage" w:date="2025-12-06T13:55:00Z">
        <w:r w:rsidRPr="00DA1D8C">
          <w:t>emphases, options, specializations, tracks, concentrations</w:t>
        </w:r>
      </w:ins>
      <w:ins w:id="672" w:author="Kelley Brundage" w:date="2025-12-06T17:31:00Z">
        <w:r w:rsidR="00BA7191">
          <w:t>)</w:t>
        </w:r>
      </w:ins>
      <w:ins w:id="673" w:author="Kelley Brundage" w:date="2025-12-06T13:55:00Z">
        <w:r w:rsidRPr="00DA1D8C">
          <w:t xml:space="preserve">, and some removals* </w:t>
        </w:r>
      </w:ins>
    </w:p>
    <w:p w14:paraId="2470AEAB" w14:textId="033BDFF9" w:rsidR="00217ED2" w:rsidRPr="00DA1D8C" w:rsidRDefault="00217ED2" w:rsidP="00217ED2">
      <w:pPr>
        <w:pStyle w:val="List2"/>
        <w:rPr>
          <w:ins w:id="674" w:author="Kelley Brundage" w:date="2025-12-06T13:55:00Z"/>
        </w:rPr>
      </w:pPr>
      <w:ins w:id="675" w:author="Kelley Brundage" w:date="2025-12-06T13:55:00Z">
        <w:r w:rsidRPr="00DA1D8C">
          <w:rPr>
            <w:b/>
          </w:rPr>
          <w:t>Certificate:</w:t>
        </w:r>
        <w:r w:rsidRPr="00DA1D8C">
          <w:t xml:space="preserve"> additions, changes</w:t>
        </w:r>
      </w:ins>
      <w:ins w:id="676" w:author="Kelley Brundage" w:date="2025-12-06T17:32:00Z">
        <w:r w:rsidR="00BA7191">
          <w:t>,</w:t>
        </w:r>
      </w:ins>
      <w:ins w:id="677" w:author="Kelley Brundage" w:date="2025-12-06T13:55:00Z">
        <w:r w:rsidRPr="00DA1D8C">
          <w:t xml:space="preserve"> and removals</w:t>
        </w:r>
      </w:ins>
    </w:p>
    <w:p w14:paraId="11E9AC84" w14:textId="1F295E51" w:rsidR="00217ED2" w:rsidRPr="00DA1D8C" w:rsidRDefault="00217ED2" w:rsidP="00217ED2">
      <w:pPr>
        <w:pStyle w:val="List2"/>
        <w:rPr>
          <w:ins w:id="678" w:author="Kelley Brundage" w:date="2025-12-06T13:55:00Z"/>
        </w:rPr>
      </w:pPr>
      <w:ins w:id="679" w:author="Kelley Brundage" w:date="2025-12-06T13:55:00Z">
        <w:r w:rsidRPr="00DA1D8C">
          <w:rPr>
            <w:b/>
          </w:rPr>
          <w:t>Minor:</w:t>
        </w:r>
        <w:r w:rsidRPr="00DA1D8C">
          <w:t xml:space="preserve"> additions</w:t>
        </w:r>
        <w:del w:id="680" w:author="Kelley Brundage" w:date="2025-12-06T17:32:00Z">
          <w:r w:rsidRPr="00DA1D8C" w:rsidDel="00BA7191">
            <w:delText xml:space="preserve"> (except for stand alone minors)</w:delText>
          </w:r>
        </w:del>
        <w:r w:rsidRPr="00DA1D8C">
          <w:t>, changes</w:t>
        </w:r>
      </w:ins>
      <w:ins w:id="681" w:author="Kelley Brundage" w:date="2025-12-06T17:32:00Z">
        <w:r w:rsidR="00BA7191">
          <w:t>,</w:t>
        </w:r>
      </w:ins>
      <w:ins w:id="682" w:author="Kelley Brundage" w:date="2025-12-06T13:55:00Z">
        <w:r w:rsidRPr="00DA1D8C">
          <w:t xml:space="preserve"> and removals</w:t>
        </w:r>
      </w:ins>
    </w:p>
    <w:p w14:paraId="4C8C07FD" w14:textId="4B3189B5" w:rsidR="00217ED2" w:rsidRPr="00DA1D8C" w:rsidRDefault="00217ED2" w:rsidP="00217ED2">
      <w:pPr>
        <w:pStyle w:val="NormalParagraph"/>
        <w:ind w:left="360" w:hanging="360"/>
        <w:rPr>
          <w:ins w:id="683" w:author="Kelley Brundage" w:date="2025-12-06T13:55:00Z"/>
        </w:rPr>
      </w:pPr>
      <w:ins w:id="684" w:author="Kelley Brundage" w:date="2025-12-06T13:55:00Z">
        <w:del w:id="685" w:author="Kelley Brundage" w:date="2025-12-06T17:33:00Z">
          <w:r w:rsidRPr="00DA1D8C" w:rsidDel="00BA7191">
            <w:lastRenderedPageBreak/>
            <w:delText xml:space="preserve">* </w:delText>
          </w:r>
          <w:r w:rsidRPr="00DA1D8C" w:rsidDel="00BA7191">
            <w:tab/>
            <w:delText>Curriculum</w:delText>
          </w:r>
        </w:del>
      </w:ins>
      <w:ins w:id="686" w:author="Kelley Brundage" w:date="2025-12-06T17:33:00Z">
        <w:r w:rsidR="00BA7191" w:rsidRPr="00DA1D8C">
          <w:t>* Curriculum</w:t>
        </w:r>
      </w:ins>
      <w:r w:rsidRPr="00DA1D8C">
        <w:t xml:space="preserve"> removal may have special policies</w:t>
      </w:r>
      <w:del w:id="687" w:author="Kelley Brundage" w:date="2025-12-06T17:33:00Z">
        <w:r w:rsidRPr="00DA1D8C" w:rsidDel="00BA7191">
          <w:delText>,</w:delText>
        </w:r>
      </w:del>
      <w:ins w:id="688" w:author="Kelley Brundage" w:date="2025-12-06T17:33:00Z">
        <w:r w:rsidR="00BA7191">
          <w:t>;</w:t>
        </w:r>
      </w:ins>
      <w:ins w:id="689" w:author="Kelley Brundage" w:date="2025-12-06T13:55:00Z">
        <w:r w:rsidRPr="00DA1D8C">
          <w:t xml:space="preserve"> see </w:t>
        </w:r>
      </w:ins>
      <w:ins w:id="690" w:author="Kelley Brundage" w:date="2025-12-06T17:35:00Z">
        <w:r w:rsidR="00BB4AEB" w:rsidRPr="00DA1D8C">
          <w:t xml:space="preserve">K-State Handbook </w:t>
        </w:r>
        <w:r w:rsidR="00BB4AEB">
          <w:fldChar w:fldCharType="begin"/>
        </w:r>
        <w:r w:rsidR="00BB4AEB">
          <w:instrText>HYPERLINK "https://www.k-state.edu/provost/policies-resources/university-handbook/fhseck.html"</w:instrText>
        </w:r>
        <w:r w:rsidR="00BB4AEB">
          <w:fldChar w:fldCharType="separate"/>
        </w:r>
        <w:r w:rsidR="00BB4AEB" w:rsidRPr="00D20EC4">
          <w:rPr>
            <w:rStyle w:val="Hyperlink"/>
          </w:rPr>
          <w:t>Appendix K</w:t>
        </w:r>
        <w:r w:rsidR="00BB4AEB">
          <w:fldChar w:fldCharType="end"/>
        </w:r>
        <w:r w:rsidR="00BB4AEB" w:rsidRPr="00DA1D8C">
          <w:t xml:space="preserve"> and </w:t>
        </w:r>
        <w:r w:rsidR="00BB4AEB">
          <w:fldChar w:fldCharType="begin"/>
        </w:r>
        <w:r w:rsidR="00BB4AEB">
          <w:instrText>HYPERLINK "https://www.k-state.edu/provost/policies-resources/university-handbook/fhxn.html"</w:instrText>
        </w:r>
        <w:r w:rsidR="00BB4AEB">
          <w:fldChar w:fldCharType="separate"/>
        </w:r>
        <w:r w:rsidR="00BB4AEB" w:rsidRPr="00D20EC4">
          <w:rPr>
            <w:rStyle w:val="Hyperlink"/>
          </w:rPr>
          <w:t>Appendix N</w:t>
        </w:r>
        <w:r w:rsidR="00BB4AEB">
          <w:fldChar w:fldCharType="end"/>
        </w:r>
        <w:r w:rsidR="00BB4AEB">
          <w:t xml:space="preserve"> </w:t>
        </w:r>
      </w:ins>
      <w:ins w:id="691" w:author="Kelley Brundage" w:date="2025-12-06T13:55:00Z">
        <w:del w:id="692" w:author="Kelley Brundage" w:date="2025-12-06T17:35:00Z">
          <w:r w:rsidRPr="00DA1D8C" w:rsidDel="00BB4AEB">
            <w:delText>K-State Handbook Appendices K and N</w:delText>
          </w:r>
        </w:del>
        <w:r w:rsidRPr="00DA1D8C">
          <w:t xml:space="preserve"> and other university documentation. Programs should check </w:t>
        </w:r>
      </w:ins>
      <w:ins w:id="693" w:author="Kelley Brundage" w:date="2025-12-06T17:35:00Z">
        <w:r w:rsidR="00BB4AEB">
          <w:t xml:space="preserve">the </w:t>
        </w:r>
      </w:ins>
      <w:ins w:id="694" w:author="Kelley Brundage" w:date="2025-12-06T13:55:00Z">
        <w:r w:rsidRPr="00DA1D8C">
          <w:t>routing for removing a curriculum.</w:t>
        </w:r>
      </w:ins>
    </w:p>
    <w:p w14:paraId="331B4C0E" w14:textId="77777777" w:rsidR="00217ED2" w:rsidRPr="00DA1D8C" w:rsidRDefault="00217ED2" w:rsidP="00217ED2">
      <w:pPr>
        <w:ind w:left="0"/>
        <w:rPr>
          <w:ins w:id="695"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217ED2" w:rsidRPr="00DA1D8C" w14:paraId="1CC07E0E" w14:textId="77777777" w:rsidTr="00CA7EB1">
        <w:trPr>
          <w:trHeight w:val="70"/>
        </w:trPr>
        <w:tc>
          <w:tcPr>
            <w:tcW w:w="698" w:type="dxa"/>
            <w:tcBorders>
              <w:bottom w:val="single" w:sz="4" w:space="0" w:color="auto"/>
            </w:tcBorders>
          </w:tcPr>
          <w:p w14:paraId="39417214" w14:textId="77777777" w:rsidR="00217ED2" w:rsidRPr="00DA1D8C" w:rsidRDefault="00217ED2" w:rsidP="00CA7EB1">
            <w:pPr>
              <w:pStyle w:val="Table"/>
              <w:rPr>
                <w:rFonts w:ascii="Times New Roman" w:hAnsi="Times New Roman" w:cs="Times New Roman"/>
                <w:b/>
                <w:sz w:val="24"/>
                <w:szCs w:val="24"/>
              </w:rPr>
            </w:pPr>
            <w:ins w:id="696" w:author="Kelley Brundage" w:date="2025-12-06T13:55:00Z">
              <w:r w:rsidRPr="00DA1D8C">
                <w:rPr>
                  <w:rFonts w:ascii="Times New Roman" w:hAnsi="Times New Roman" w:cs="Times New Roman"/>
                  <w:b/>
                  <w:sz w:val="24"/>
                  <w:szCs w:val="24"/>
                </w:rPr>
                <w:t>Step</w:t>
              </w:r>
            </w:ins>
          </w:p>
        </w:tc>
        <w:tc>
          <w:tcPr>
            <w:tcW w:w="8652" w:type="dxa"/>
            <w:gridSpan w:val="2"/>
          </w:tcPr>
          <w:p w14:paraId="1EC23D90" w14:textId="77777777" w:rsidR="00217ED2" w:rsidRPr="00DA1D8C" w:rsidRDefault="00217ED2" w:rsidP="00CA7EB1">
            <w:pPr>
              <w:pStyle w:val="Table"/>
              <w:jc w:val="center"/>
              <w:rPr>
                <w:rFonts w:ascii="Times New Roman" w:hAnsi="Times New Roman" w:cs="Times New Roman"/>
                <w:b/>
                <w:sz w:val="24"/>
                <w:szCs w:val="24"/>
              </w:rPr>
            </w:pPr>
            <w:ins w:id="697" w:author="Kelley Brundage" w:date="2025-12-06T13:55:00Z">
              <w:r w:rsidRPr="00DA1D8C">
                <w:rPr>
                  <w:rFonts w:ascii="Times New Roman" w:hAnsi="Times New Roman" w:cs="Times New Roman"/>
                  <w:b/>
                  <w:sz w:val="24"/>
                  <w:szCs w:val="24"/>
                </w:rPr>
                <w:t>Responsible Group</w:t>
              </w:r>
            </w:ins>
          </w:p>
        </w:tc>
      </w:tr>
      <w:tr w:rsidR="00217ED2" w:rsidRPr="00DA1D8C" w14:paraId="744EB36F" w14:textId="77777777" w:rsidTr="00CA7EB1">
        <w:tc>
          <w:tcPr>
            <w:tcW w:w="698" w:type="dxa"/>
            <w:tcBorders>
              <w:right w:val="nil"/>
            </w:tcBorders>
          </w:tcPr>
          <w:p w14:paraId="1FB0902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397741F" w14:textId="77777777" w:rsidR="00217ED2" w:rsidRPr="00DA1D8C" w:rsidRDefault="00217ED2" w:rsidP="00CA7EB1">
            <w:pPr>
              <w:pStyle w:val="Table"/>
              <w:jc w:val="center"/>
              <w:rPr>
                <w:rFonts w:ascii="Times New Roman" w:hAnsi="Times New Roman" w:cs="Times New Roman"/>
                <w:b/>
                <w:sz w:val="24"/>
                <w:szCs w:val="24"/>
              </w:rPr>
            </w:pPr>
            <w:ins w:id="698" w:author="Kelley Brundage" w:date="2025-12-06T13:55:00Z">
              <w:r w:rsidRPr="00DA1D8C">
                <w:rPr>
                  <w:rFonts w:ascii="Times New Roman" w:hAnsi="Times New Roman" w:cs="Times New Roman"/>
                  <w:b/>
                  <w:sz w:val="24"/>
                  <w:szCs w:val="24"/>
                </w:rPr>
                <w:t>Academic Units and Colleges</w:t>
              </w:r>
            </w:ins>
          </w:p>
        </w:tc>
      </w:tr>
      <w:tr w:rsidR="00217ED2" w:rsidRPr="00DA1D8C" w14:paraId="008D0751" w14:textId="77777777" w:rsidTr="00CA7EB1">
        <w:tc>
          <w:tcPr>
            <w:tcW w:w="698" w:type="dxa"/>
          </w:tcPr>
          <w:p w14:paraId="0A4691ED" w14:textId="77777777" w:rsidR="00217ED2" w:rsidRPr="00DA1D8C" w:rsidRDefault="00217ED2" w:rsidP="00CA7EB1">
            <w:pPr>
              <w:pStyle w:val="Table"/>
              <w:rPr>
                <w:rFonts w:ascii="Times New Roman" w:hAnsi="Times New Roman" w:cs="Times New Roman"/>
                <w:sz w:val="24"/>
                <w:szCs w:val="24"/>
              </w:rPr>
            </w:pPr>
            <w:ins w:id="699" w:author="Kelley Brundage" w:date="2025-12-06T13:55:00Z">
              <w:r w:rsidRPr="00DA1D8C">
                <w:rPr>
                  <w:rFonts w:ascii="Times New Roman" w:hAnsi="Times New Roman" w:cs="Times New Roman"/>
                  <w:sz w:val="24"/>
                  <w:szCs w:val="24"/>
                </w:rPr>
                <w:t>1</w:t>
              </w:r>
            </w:ins>
          </w:p>
        </w:tc>
        <w:tc>
          <w:tcPr>
            <w:tcW w:w="8652" w:type="dxa"/>
            <w:gridSpan w:val="2"/>
          </w:tcPr>
          <w:p w14:paraId="5058FA74" w14:textId="77777777" w:rsidR="00217ED2" w:rsidRPr="00DA1D8C" w:rsidRDefault="00217ED2" w:rsidP="00CA7EB1">
            <w:pPr>
              <w:pStyle w:val="Table"/>
              <w:rPr>
                <w:rFonts w:ascii="Times New Roman" w:hAnsi="Times New Roman" w:cs="Times New Roman"/>
                <w:sz w:val="24"/>
                <w:szCs w:val="24"/>
              </w:rPr>
            </w:pPr>
            <w:ins w:id="700"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6E5840F9" w14:textId="77777777" w:rsidTr="00CA7EB1">
        <w:tc>
          <w:tcPr>
            <w:tcW w:w="698" w:type="dxa"/>
          </w:tcPr>
          <w:p w14:paraId="3D5E535E" w14:textId="77777777" w:rsidR="00217ED2" w:rsidRPr="00DA1D8C" w:rsidRDefault="00217ED2" w:rsidP="00CA7EB1">
            <w:pPr>
              <w:pStyle w:val="Table"/>
              <w:rPr>
                <w:rFonts w:ascii="Times New Roman" w:hAnsi="Times New Roman" w:cs="Times New Roman"/>
                <w:sz w:val="24"/>
                <w:szCs w:val="24"/>
              </w:rPr>
            </w:pPr>
            <w:ins w:id="701" w:author="Kelley Brundage" w:date="2025-12-06T13:55:00Z">
              <w:r w:rsidRPr="00DA1D8C">
                <w:rPr>
                  <w:rFonts w:ascii="Times New Roman" w:hAnsi="Times New Roman" w:cs="Times New Roman"/>
                  <w:sz w:val="24"/>
                  <w:szCs w:val="24"/>
                </w:rPr>
                <w:t>2</w:t>
              </w:r>
            </w:ins>
          </w:p>
        </w:tc>
        <w:tc>
          <w:tcPr>
            <w:tcW w:w="6378" w:type="dxa"/>
          </w:tcPr>
          <w:p w14:paraId="66B105AE" w14:textId="77777777" w:rsidR="00217ED2" w:rsidRPr="00DA1D8C" w:rsidRDefault="00217ED2" w:rsidP="00CA7EB1">
            <w:pPr>
              <w:pStyle w:val="Table"/>
              <w:rPr>
                <w:ins w:id="702" w:author="Kelley Brundage" w:date="2025-12-06T13:55:00Z"/>
                <w:rFonts w:ascii="Times New Roman" w:hAnsi="Times New Roman" w:cs="Times New Roman"/>
                <w:sz w:val="24"/>
                <w:szCs w:val="24"/>
              </w:rPr>
            </w:pPr>
            <w:ins w:id="703" w:author="Kelley Brundage" w:date="2025-12-06T13:55:00Z">
              <w:r w:rsidRPr="00DA1D8C">
                <w:rPr>
                  <w:rFonts w:ascii="Times New Roman" w:hAnsi="Times New Roman" w:cs="Times New Roman"/>
                  <w:sz w:val="24"/>
                  <w:szCs w:val="24"/>
                </w:rPr>
                <w:t>Notify impacted units both inside and outside of the college.</w:t>
              </w:r>
            </w:ins>
          </w:p>
          <w:p w14:paraId="3033C2EC" w14:textId="46C11E2F" w:rsidR="00217ED2" w:rsidRPr="00DA1D8C" w:rsidRDefault="00217ED2" w:rsidP="00CA7EB1">
            <w:pPr>
              <w:pStyle w:val="Table"/>
              <w:rPr>
                <w:rFonts w:ascii="Times New Roman" w:hAnsi="Times New Roman" w:cs="Times New Roman"/>
                <w:sz w:val="24"/>
                <w:szCs w:val="24"/>
              </w:rPr>
            </w:pPr>
            <w:ins w:id="704" w:author="Kelley Brundage" w:date="2025-12-06T13:55:00Z">
              <w:r w:rsidRPr="00DA1D8C">
                <w:rPr>
                  <w:rFonts w:ascii="Times New Roman" w:hAnsi="Times New Roman" w:cs="Times New Roman"/>
                  <w:sz w:val="24"/>
                  <w:szCs w:val="24"/>
                </w:rPr>
                <w:t>If the college is responsible for the prefix or curriculum</w:t>
              </w:r>
            </w:ins>
            <w:ins w:id="705" w:author="Kelley Brundage" w:date="2025-12-06T17:35:00Z">
              <w:r w:rsidR="00BB4AEB">
                <w:rPr>
                  <w:rFonts w:ascii="Times New Roman" w:hAnsi="Times New Roman" w:cs="Times New Roman"/>
                  <w:sz w:val="24"/>
                  <w:szCs w:val="24"/>
                </w:rPr>
                <w:t>,</w:t>
              </w:r>
            </w:ins>
            <w:ins w:id="706" w:author="Kelley Brundage" w:date="2025-12-06T13:55:00Z">
              <w:r w:rsidRPr="00DA1D8C">
                <w:rPr>
                  <w:rFonts w:ascii="Times New Roman" w:hAnsi="Times New Roman" w:cs="Times New Roman"/>
                  <w:sz w:val="24"/>
                  <w:szCs w:val="24"/>
                </w:rPr>
                <w:t xml:space="preserve"> skip steps 3 and 4.</w:t>
              </w:r>
            </w:ins>
          </w:p>
        </w:tc>
        <w:tc>
          <w:tcPr>
            <w:tcW w:w="2274" w:type="dxa"/>
          </w:tcPr>
          <w:p w14:paraId="4CC9A1FD" w14:textId="77777777" w:rsidR="00217ED2" w:rsidRPr="00DA1D8C" w:rsidRDefault="00217ED2" w:rsidP="00CA7EB1">
            <w:pPr>
              <w:pStyle w:val="Table"/>
              <w:rPr>
                <w:rFonts w:ascii="Times New Roman" w:hAnsi="Times New Roman" w:cs="Times New Roman"/>
                <w:sz w:val="24"/>
                <w:szCs w:val="24"/>
              </w:rPr>
            </w:pPr>
            <w:ins w:id="707" w:author="Kelley Brundage" w:date="2025-12-06T13:55:00Z">
              <w:r w:rsidRPr="00DA1D8C">
                <w:rPr>
                  <w:rFonts w:ascii="Times New Roman" w:hAnsi="Times New Roman" w:cs="Times New Roman"/>
                  <w:sz w:val="24"/>
                  <w:szCs w:val="24"/>
                </w:rPr>
                <w:t>Approval encouraged but not needed</w:t>
              </w:r>
            </w:ins>
          </w:p>
        </w:tc>
      </w:tr>
      <w:tr w:rsidR="00217ED2" w:rsidRPr="00DA1D8C" w14:paraId="32975B72" w14:textId="77777777" w:rsidTr="00CA7EB1">
        <w:tc>
          <w:tcPr>
            <w:tcW w:w="698" w:type="dxa"/>
          </w:tcPr>
          <w:p w14:paraId="4AC17709" w14:textId="77777777" w:rsidR="00217ED2" w:rsidRPr="00DA1D8C" w:rsidRDefault="00217ED2" w:rsidP="00CA7EB1">
            <w:pPr>
              <w:pStyle w:val="Table"/>
              <w:rPr>
                <w:rFonts w:ascii="Times New Roman" w:hAnsi="Times New Roman" w:cs="Times New Roman"/>
                <w:sz w:val="24"/>
                <w:szCs w:val="24"/>
              </w:rPr>
            </w:pPr>
            <w:ins w:id="708" w:author="Kelley Brundage" w:date="2025-12-06T13:55:00Z">
              <w:r w:rsidRPr="00DA1D8C">
                <w:rPr>
                  <w:rFonts w:ascii="Times New Roman" w:hAnsi="Times New Roman" w:cs="Times New Roman"/>
                  <w:sz w:val="24"/>
                  <w:szCs w:val="24"/>
                </w:rPr>
                <w:t>3</w:t>
              </w:r>
            </w:ins>
          </w:p>
        </w:tc>
        <w:tc>
          <w:tcPr>
            <w:tcW w:w="6378" w:type="dxa"/>
          </w:tcPr>
          <w:p w14:paraId="7B00615E" w14:textId="77777777" w:rsidR="00217ED2" w:rsidRPr="00DA1D8C" w:rsidRDefault="00217ED2" w:rsidP="00CA7EB1">
            <w:pPr>
              <w:pStyle w:val="Table"/>
              <w:rPr>
                <w:rFonts w:ascii="Times New Roman" w:hAnsi="Times New Roman" w:cs="Times New Roman"/>
                <w:sz w:val="24"/>
                <w:szCs w:val="24"/>
              </w:rPr>
            </w:pPr>
            <w:ins w:id="709" w:author="Kelley Brundage" w:date="2025-12-06T13:55:00Z">
              <w:r w:rsidRPr="00DA1D8C">
                <w:rPr>
                  <w:rFonts w:ascii="Times New Roman" w:hAnsi="Times New Roman" w:cs="Times New Roman"/>
                  <w:sz w:val="24"/>
                  <w:szCs w:val="24"/>
                </w:rPr>
                <w:t>Unit Course &amp; Curriculum Committee (if required by the academic unit)</w:t>
              </w:r>
            </w:ins>
          </w:p>
        </w:tc>
        <w:tc>
          <w:tcPr>
            <w:tcW w:w="2274" w:type="dxa"/>
          </w:tcPr>
          <w:p w14:paraId="58A44FD4" w14:textId="77777777" w:rsidR="00217ED2" w:rsidRPr="00DA1D8C" w:rsidRDefault="00217ED2" w:rsidP="00CA7EB1">
            <w:pPr>
              <w:pStyle w:val="Table"/>
              <w:rPr>
                <w:rFonts w:ascii="Times New Roman" w:hAnsi="Times New Roman" w:cs="Times New Roman"/>
                <w:sz w:val="24"/>
                <w:szCs w:val="24"/>
              </w:rPr>
            </w:pPr>
            <w:ins w:id="710" w:author="Kelley Brundage" w:date="2025-12-06T13:55:00Z">
              <w:r w:rsidRPr="00DA1D8C">
                <w:rPr>
                  <w:rFonts w:ascii="Times New Roman" w:hAnsi="Times New Roman" w:cs="Times New Roman"/>
                  <w:sz w:val="24"/>
                  <w:szCs w:val="24"/>
                </w:rPr>
                <w:t>Vote</w:t>
              </w:r>
            </w:ins>
          </w:p>
        </w:tc>
      </w:tr>
      <w:tr w:rsidR="00217ED2" w:rsidRPr="00DA1D8C" w14:paraId="511BCE98" w14:textId="77777777" w:rsidTr="00CA7EB1">
        <w:tc>
          <w:tcPr>
            <w:tcW w:w="698" w:type="dxa"/>
          </w:tcPr>
          <w:p w14:paraId="739BFFAD" w14:textId="77777777" w:rsidR="00217ED2" w:rsidRPr="00DA1D8C" w:rsidRDefault="00217ED2" w:rsidP="00CA7EB1">
            <w:pPr>
              <w:pStyle w:val="Table"/>
              <w:rPr>
                <w:rFonts w:ascii="Times New Roman" w:hAnsi="Times New Roman" w:cs="Times New Roman"/>
                <w:sz w:val="24"/>
                <w:szCs w:val="24"/>
              </w:rPr>
            </w:pPr>
            <w:ins w:id="711" w:author="Kelley Brundage" w:date="2025-12-06T13:55:00Z">
              <w:r w:rsidRPr="00DA1D8C">
                <w:rPr>
                  <w:rFonts w:ascii="Times New Roman" w:hAnsi="Times New Roman" w:cs="Times New Roman"/>
                  <w:sz w:val="24"/>
                  <w:szCs w:val="24"/>
                </w:rPr>
                <w:t>4</w:t>
              </w:r>
            </w:ins>
          </w:p>
        </w:tc>
        <w:tc>
          <w:tcPr>
            <w:tcW w:w="6378" w:type="dxa"/>
          </w:tcPr>
          <w:p w14:paraId="42AC72D4" w14:textId="77777777" w:rsidR="00217ED2" w:rsidRPr="00DA1D8C" w:rsidRDefault="00217ED2" w:rsidP="00CA7EB1">
            <w:pPr>
              <w:pStyle w:val="Table"/>
              <w:rPr>
                <w:rFonts w:ascii="Times New Roman" w:hAnsi="Times New Roman" w:cs="Times New Roman"/>
                <w:sz w:val="24"/>
                <w:szCs w:val="24"/>
              </w:rPr>
            </w:pPr>
            <w:ins w:id="712" w:author="Kelley Brundage" w:date="2025-12-06T13:55:00Z">
              <w:r w:rsidRPr="00DA1D8C">
                <w:rPr>
                  <w:rFonts w:ascii="Times New Roman" w:hAnsi="Times New Roman" w:cs="Times New Roman"/>
                  <w:sz w:val="24"/>
                  <w:szCs w:val="24"/>
                </w:rPr>
                <w:t xml:space="preserve">Academic unit faculty </w:t>
              </w:r>
            </w:ins>
          </w:p>
        </w:tc>
        <w:tc>
          <w:tcPr>
            <w:tcW w:w="2274" w:type="dxa"/>
          </w:tcPr>
          <w:p w14:paraId="6CBE06E7" w14:textId="77777777" w:rsidR="00217ED2" w:rsidRPr="00DA1D8C" w:rsidRDefault="00217ED2" w:rsidP="00CA7EB1">
            <w:pPr>
              <w:pStyle w:val="Table"/>
              <w:rPr>
                <w:rFonts w:ascii="Times New Roman" w:hAnsi="Times New Roman" w:cs="Times New Roman"/>
                <w:sz w:val="24"/>
                <w:szCs w:val="24"/>
              </w:rPr>
            </w:pPr>
            <w:ins w:id="713" w:author="Kelley Brundage" w:date="2025-12-06T13:55:00Z">
              <w:r w:rsidRPr="00DA1D8C">
                <w:rPr>
                  <w:rFonts w:ascii="Times New Roman" w:hAnsi="Times New Roman" w:cs="Times New Roman"/>
                  <w:sz w:val="24"/>
                  <w:szCs w:val="24"/>
                </w:rPr>
                <w:t>Vote</w:t>
              </w:r>
            </w:ins>
          </w:p>
        </w:tc>
      </w:tr>
      <w:tr w:rsidR="00217ED2" w:rsidRPr="00DA1D8C" w14:paraId="5D42302F" w14:textId="77777777" w:rsidTr="00CA7EB1">
        <w:tc>
          <w:tcPr>
            <w:tcW w:w="698" w:type="dxa"/>
          </w:tcPr>
          <w:p w14:paraId="32D16EAB" w14:textId="77777777" w:rsidR="00217ED2" w:rsidRPr="00DA1D8C" w:rsidRDefault="00217ED2" w:rsidP="00CA7EB1">
            <w:pPr>
              <w:pStyle w:val="Table"/>
              <w:rPr>
                <w:rFonts w:ascii="Times New Roman" w:hAnsi="Times New Roman" w:cs="Times New Roman"/>
                <w:sz w:val="24"/>
                <w:szCs w:val="24"/>
              </w:rPr>
            </w:pPr>
            <w:ins w:id="714" w:author="Kelley Brundage" w:date="2025-12-06T13:55:00Z">
              <w:r w:rsidRPr="00DA1D8C">
                <w:rPr>
                  <w:rFonts w:ascii="Times New Roman" w:hAnsi="Times New Roman" w:cs="Times New Roman"/>
                  <w:sz w:val="24"/>
                  <w:szCs w:val="24"/>
                </w:rPr>
                <w:t>5</w:t>
              </w:r>
            </w:ins>
          </w:p>
        </w:tc>
        <w:tc>
          <w:tcPr>
            <w:tcW w:w="6378" w:type="dxa"/>
          </w:tcPr>
          <w:p w14:paraId="278F5A9B" w14:textId="77777777" w:rsidR="00217ED2" w:rsidRPr="00DA1D8C" w:rsidRDefault="00217ED2" w:rsidP="00CA7EB1">
            <w:pPr>
              <w:pStyle w:val="Table"/>
              <w:rPr>
                <w:rFonts w:ascii="Times New Roman" w:hAnsi="Times New Roman" w:cs="Times New Roman"/>
                <w:sz w:val="24"/>
                <w:szCs w:val="24"/>
              </w:rPr>
            </w:pPr>
            <w:ins w:id="715" w:author="Kelley Brundage" w:date="2025-12-06T13:55:00Z">
              <w:r w:rsidRPr="00DA1D8C">
                <w:rPr>
                  <w:rFonts w:ascii="Times New Roman" w:hAnsi="Times New Roman" w:cs="Times New Roman"/>
                  <w:sz w:val="24"/>
                  <w:szCs w:val="24"/>
                </w:rPr>
                <w:t>College Course and Curriculum Committee (or equivalent)</w:t>
              </w:r>
            </w:ins>
          </w:p>
        </w:tc>
        <w:tc>
          <w:tcPr>
            <w:tcW w:w="2274" w:type="dxa"/>
          </w:tcPr>
          <w:p w14:paraId="4193C6E6" w14:textId="77777777" w:rsidR="00217ED2" w:rsidRPr="00DA1D8C" w:rsidRDefault="00217ED2" w:rsidP="00CA7EB1">
            <w:pPr>
              <w:pStyle w:val="Table"/>
              <w:rPr>
                <w:rFonts w:ascii="Times New Roman" w:hAnsi="Times New Roman" w:cs="Times New Roman"/>
                <w:sz w:val="24"/>
                <w:szCs w:val="24"/>
              </w:rPr>
            </w:pPr>
            <w:ins w:id="716" w:author="Kelley Brundage" w:date="2025-12-06T13:55:00Z">
              <w:r w:rsidRPr="00DA1D8C">
                <w:rPr>
                  <w:rFonts w:ascii="Times New Roman" w:hAnsi="Times New Roman" w:cs="Times New Roman"/>
                  <w:sz w:val="24"/>
                  <w:szCs w:val="24"/>
                </w:rPr>
                <w:t>Vote</w:t>
              </w:r>
            </w:ins>
          </w:p>
        </w:tc>
      </w:tr>
      <w:tr w:rsidR="00217ED2" w:rsidRPr="00DA1D8C" w14:paraId="4080EB40" w14:textId="77777777" w:rsidTr="00CA7EB1">
        <w:tc>
          <w:tcPr>
            <w:tcW w:w="698" w:type="dxa"/>
          </w:tcPr>
          <w:p w14:paraId="4F3F519E" w14:textId="77777777" w:rsidR="00217ED2" w:rsidRPr="00DA1D8C" w:rsidRDefault="00217ED2" w:rsidP="00CA7EB1">
            <w:pPr>
              <w:pStyle w:val="Table"/>
              <w:rPr>
                <w:rFonts w:ascii="Times New Roman" w:hAnsi="Times New Roman" w:cs="Times New Roman"/>
                <w:sz w:val="24"/>
                <w:szCs w:val="24"/>
              </w:rPr>
            </w:pPr>
            <w:ins w:id="717" w:author="Kelley Brundage" w:date="2025-12-06T13:55:00Z">
              <w:r w:rsidRPr="00DA1D8C">
                <w:rPr>
                  <w:rFonts w:ascii="Times New Roman" w:hAnsi="Times New Roman" w:cs="Times New Roman"/>
                  <w:sz w:val="24"/>
                  <w:szCs w:val="24"/>
                </w:rPr>
                <w:t>6</w:t>
              </w:r>
            </w:ins>
          </w:p>
        </w:tc>
        <w:tc>
          <w:tcPr>
            <w:tcW w:w="6378" w:type="dxa"/>
          </w:tcPr>
          <w:p w14:paraId="4B2AEC5F" w14:textId="270EC86D" w:rsidR="00217ED2" w:rsidRPr="00DA1D8C" w:rsidRDefault="00217ED2" w:rsidP="00CA7EB1">
            <w:pPr>
              <w:pStyle w:val="Table"/>
              <w:rPr>
                <w:rFonts w:ascii="Times New Roman" w:hAnsi="Times New Roman" w:cs="Times New Roman"/>
                <w:sz w:val="24"/>
                <w:szCs w:val="24"/>
              </w:rPr>
            </w:pPr>
            <w:ins w:id="718" w:author="Kelley Brundage" w:date="2025-12-06T13:55:00Z">
              <w:r w:rsidRPr="00DA1D8C">
                <w:rPr>
                  <w:rFonts w:ascii="Times New Roman" w:hAnsi="Times New Roman" w:cs="Times New Roman"/>
                  <w:sz w:val="24"/>
                  <w:szCs w:val="24"/>
                </w:rPr>
                <w:t xml:space="preserve">College faculty (materials must be submitted 10 calendar days prior to </w:t>
              </w:r>
            </w:ins>
            <w:ins w:id="719" w:author="Kelley Brundage" w:date="2025-12-06T17:35:00Z">
              <w:r w:rsidR="00BB4AEB">
                <w:rPr>
                  <w:rFonts w:ascii="Times New Roman" w:hAnsi="Times New Roman" w:cs="Times New Roman"/>
                  <w:sz w:val="24"/>
                  <w:szCs w:val="24"/>
                </w:rPr>
                <w:t xml:space="preserve">the </w:t>
              </w:r>
            </w:ins>
            <w:ins w:id="720" w:author="Kelley Brundage" w:date="2025-12-06T13:55:00Z">
              <w:r w:rsidRPr="00DA1D8C">
                <w:rPr>
                  <w:rFonts w:ascii="Times New Roman" w:hAnsi="Times New Roman" w:cs="Times New Roman"/>
                  <w:sz w:val="24"/>
                  <w:szCs w:val="24"/>
                </w:rPr>
                <w:t>vote)</w:t>
              </w:r>
            </w:ins>
          </w:p>
        </w:tc>
        <w:tc>
          <w:tcPr>
            <w:tcW w:w="2274" w:type="dxa"/>
          </w:tcPr>
          <w:p w14:paraId="48BAC769" w14:textId="77777777" w:rsidR="00217ED2" w:rsidRPr="00DA1D8C" w:rsidRDefault="00217ED2" w:rsidP="00CA7EB1">
            <w:pPr>
              <w:pStyle w:val="Table"/>
              <w:rPr>
                <w:rFonts w:ascii="Times New Roman" w:hAnsi="Times New Roman" w:cs="Times New Roman"/>
                <w:sz w:val="24"/>
                <w:szCs w:val="24"/>
              </w:rPr>
            </w:pPr>
            <w:ins w:id="721" w:author="Kelley Brundage" w:date="2025-12-06T13:55:00Z">
              <w:r w:rsidRPr="00DA1D8C">
                <w:rPr>
                  <w:rFonts w:ascii="Times New Roman" w:hAnsi="Times New Roman" w:cs="Times New Roman"/>
                  <w:sz w:val="24"/>
                  <w:szCs w:val="24"/>
                </w:rPr>
                <w:t>Vote</w:t>
              </w:r>
            </w:ins>
          </w:p>
        </w:tc>
      </w:tr>
      <w:tr w:rsidR="00217ED2" w:rsidRPr="00DA1D8C" w14:paraId="4C016C4D" w14:textId="77777777" w:rsidTr="00CA7EB1">
        <w:tc>
          <w:tcPr>
            <w:tcW w:w="698" w:type="dxa"/>
          </w:tcPr>
          <w:p w14:paraId="2CCDC381" w14:textId="77777777" w:rsidR="00217ED2" w:rsidRPr="00DA1D8C" w:rsidRDefault="00217ED2" w:rsidP="00CA7EB1">
            <w:pPr>
              <w:pStyle w:val="Table"/>
              <w:rPr>
                <w:rFonts w:ascii="Times New Roman" w:hAnsi="Times New Roman" w:cs="Times New Roman"/>
                <w:sz w:val="24"/>
                <w:szCs w:val="24"/>
              </w:rPr>
            </w:pPr>
            <w:ins w:id="722" w:author="Kelley Brundage" w:date="2025-12-06T13:55:00Z">
              <w:r w:rsidRPr="00DA1D8C">
                <w:rPr>
                  <w:rFonts w:ascii="Times New Roman" w:hAnsi="Times New Roman" w:cs="Times New Roman"/>
                  <w:sz w:val="24"/>
                  <w:szCs w:val="24"/>
                </w:rPr>
                <w:t>7</w:t>
              </w:r>
            </w:ins>
          </w:p>
        </w:tc>
        <w:tc>
          <w:tcPr>
            <w:tcW w:w="8652" w:type="dxa"/>
            <w:gridSpan w:val="2"/>
          </w:tcPr>
          <w:p w14:paraId="6CD1E9C0" w14:textId="77777777" w:rsidR="00217ED2" w:rsidRPr="00DA1D8C" w:rsidRDefault="00217ED2" w:rsidP="00CA7EB1">
            <w:pPr>
              <w:pStyle w:val="Table"/>
              <w:rPr>
                <w:rFonts w:ascii="Times New Roman" w:hAnsi="Times New Roman" w:cs="Times New Roman"/>
                <w:sz w:val="24"/>
                <w:szCs w:val="24"/>
              </w:rPr>
            </w:pPr>
            <w:ins w:id="723" w:author="Kelley Brundage" w:date="2025-12-06T13:55: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217ED2" w:rsidRPr="00DA1D8C" w14:paraId="2E82FFE8" w14:textId="77777777" w:rsidTr="00CA7EB1">
        <w:tc>
          <w:tcPr>
            <w:tcW w:w="698" w:type="dxa"/>
            <w:tcBorders>
              <w:right w:val="nil"/>
            </w:tcBorders>
          </w:tcPr>
          <w:p w14:paraId="6DA4A20F"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FE9FC5A" w14:textId="77777777" w:rsidR="00217ED2" w:rsidRPr="00DA1D8C" w:rsidRDefault="00217ED2" w:rsidP="00CA7EB1">
            <w:pPr>
              <w:pStyle w:val="Table"/>
              <w:jc w:val="center"/>
              <w:rPr>
                <w:rFonts w:ascii="Times New Roman" w:hAnsi="Times New Roman" w:cs="Times New Roman"/>
                <w:b/>
                <w:sz w:val="24"/>
                <w:szCs w:val="24"/>
              </w:rPr>
            </w:pPr>
            <w:ins w:id="724" w:author="Kelley Brundage" w:date="2025-12-06T13:55:00Z">
              <w:r w:rsidRPr="00DA1D8C">
                <w:rPr>
                  <w:rFonts w:ascii="Times New Roman" w:hAnsi="Times New Roman" w:cs="Times New Roman"/>
                  <w:b/>
                  <w:sz w:val="24"/>
                  <w:szCs w:val="24"/>
                </w:rPr>
                <w:t>Graduate Council</w:t>
              </w:r>
            </w:ins>
          </w:p>
        </w:tc>
      </w:tr>
      <w:tr w:rsidR="00217ED2" w:rsidRPr="00DA1D8C" w14:paraId="56410810" w14:textId="77777777" w:rsidTr="00CA7EB1">
        <w:tc>
          <w:tcPr>
            <w:tcW w:w="698" w:type="dxa"/>
          </w:tcPr>
          <w:p w14:paraId="72A040BE" w14:textId="77777777" w:rsidR="00217ED2" w:rsidRPr="00DA1D8C" w:rsidRDefault="00217ED2" w:rsidP="00CA7EB1">
            <w:pPr>
              <w:pStyle w:val="Table"/>
              <w:rPr>
                <w:rFonts w:ascii="Times New Roman" w:hAnsi="Times New Roman" w:cs="Times New Roman"/>
                <w:sz w:val="24"/>
                <w:szCs w:val="24"/>
              </w:rPr>
            </w:pPr>
            <w:ins w:id="725" w:author="Kelley Brundage" w:date="2025-12-06T13:55:00Z">
              <w:r w:rsidRPr="00DA1D8C">
                <w:rPr>
                  <w:rFonts w:ascii="Times New Roman" w:hAnsi="Times New Roman" w:cs="Times New Roman"/>
                  <w:sz w:val="24"/>
                  <w:szCs w:val="24"/>
                </w:rPr>
                <w:t>8</w:t>
              </w:r>
            </w:ins>
          </w:p>
        </w:tc>
        <w:tc>
          <w:tcPr>
            <w:tcW w:w="6378" w:type="dxa"/>
          </w:tcPr>
          <w:p w14:paraId="08E0B495" w14:textId="77777777" w:rsidR="00217ED2" w:rsidRPr="00DA1D8C" w:rsidRDefault="00217ED2" w:rsidP="00CA7EB1">
            <w:pPr>
              <w:pStyle w:val="Table"/>
              <w:rPr>
                <w:rFonts w:ascii="Times New Roman" w:hAnsi="Times New Roman" w:cs="Times New Roman"/>
                <w:sz w:val="24"/>
                <w:szCs w:val="24"/>
              </w:rPr>
            </w:pPr>
            <w:ins w:id="726" w:author="Kelley Brundage" w:date="2025-12-06T13:55:00Z">
              <w:r w:rsidRPr="00DA1D8C">
                <w:rPr>
                  <w:rFonts w:ascii="Times New Roman" w:hAnsi="Times New Roman" w:cs="Times New Roman"/>
                  <w:sz w:val="24"/>
                  <w:szCs w:val="24"/>
                </w:rPr>
                <w:t>Graduate Council Academic Affairs Committee</w:t>
              </w:r>
            </w:ins>
          </w:p>
        </w:tc>
        <w:tc>
          <w:tcPr>
            <w:tcW w:w="2274" w:type="dxa"/>
          </w:tcPr>
          <w:p w14:paraId="2F7C7FD6" w14:textId="77777777" w:rsidR="00217ED2" w:rsidRPr="00DA1D8C" w:rsidRDefault="00217ED2" w:rsidP="00CA7EB1">
            <w:pPr>
              <w:pStyle w:val="Table"/>
              <w:rPr>
                <w:rFonts w:ascii="Times New Roman" w:hAnsi="Times New Roman" w:cs="Times New Roman"/>
                <w:sz w:val="24"/>
                <w:szCs w:val="24"/>
              </w:rPr>
            </w:pPr>
            <w:ins w:id="727" w:author="Kelley Brundage" w:date="2025-12-06T13:55:00Z">
              <w:r w:rsidRPr="00DA1D8C">
                <w:rPr>
                  <w:rFonts w:ascii="Times New Roman" w:hAnsi="Times New Roman" w:cs="Times New Roman"/>
                  <w:sz w:val="24"/>
                  <w:szCs w:val="24"/>
                </w:rPr>
                <w:t>Vote</w:t>
              </w:r>
            </w:ins>
          </w:p>
        </w:tc>
      </w:tr>
      <w:tr w:rsidR="00217ED2" w:rsidRPr="00DA1D8C" w14:paraId="0CC5F83E" w14:textId="77777777" w:rsidTr="00CA7EB1">
        <w:tc>
          <w:tcPr>
            <w:tcW w:w="698" w:type="dxa"/>
          </w:tcPr>
          <w:p w14:paraId="17DF270E" w14:textId="77777777" w:rsidR="00217ED2" w:rsidRPr="00DA1D8C" w:rsidRDefault="00217ED2" w:rsidP="00CA7EB1">
            <w:pPr>
              <w:pStyle w:val="Table"/>
              <w:rPr>
                <w:rFonts w:ascii="Times New Roman" w:hAnsi="Times New Roman" w:cs="Times New Roman"/>
                <w:sz w:val="24"/>
                <w:szCs w:val="24"/>
              </w:rPr>
            </w:pPr>
            <w:ins w:id="728" w:author="Kelley Brundage" w:date="2025-12-06T13:55:00Z">
              <w:r w:rsidRPr="00DA1D8C">
                <w:rPr>
                  <w:rFonts w:ascii="Times New Roman" w:hAnsi="Times New Roman" w:cs="Times New Roman"/>
                  <w:sz w:val="24"/>
                  <w:szCs w:val="24"/>
                </w:rPr>
                <w:t>9</w:t>
              </w:r>
            </w:ins>
          </w:p>
        </w:tc>
        <w:tc>
          <w:tcPr>
            <w:tcW w:w="6378" w:type="dxa"/>
          </w:tcPr>
          <w:p w14:paraId="66EA045F" w14:textId="77777777" w:rsidR="00217ED2" w:rsidRPr="00DA1D8C" w:rsidRDefault="00217ED2" w:rsidP="00CA7EB1">
            <w:pPr>
              <w:pStyle w:val="Table"/>
              <w:rPr>
                <w:rFonts w:ascii="Times New Roman" w:hAnsi="Times New Roman" w:cs="Times New Roman"/>
                <w:sz w:val="24"/>
                <w:szCs w:val="24"/>
              </w:rPr>
            </w:pPr>
            <w:ins w:id="729" w:author="Kelley Brundage" w:date="2025-12-06T13:55:00Z">
              <w:r w:rsidRPr="00DA1D8C">
                <w:rPr>
                  <w:rFonts w:ascii="Times New Roman" w:hAnsi="Times New Roman" w:cs="Times New Roman"/>
                  <w:sz w:val="24"/>
                  <w:szCs w:val="24"/>
                </w:rPr>
                <w:t xml:space="preserve">Graduate Council </w:t>
              </w:r>
            </w:ins>
          </w:p>
        </w:tc>
        <w:tc>
          <w:tcPr>
            <w:tcW w:w="2274" w:type="dxa"/>
          </w:tcPr>
          <w:p w14:paraId="3AB6AADF" w14:textId="77777777" w:rsidR="00217ED2" w:rsidRPr="00DA1D8C" w:rsidRDefault="00217ED2" w:rsidP="00CA7EB1">
            <w:pPr>
              <w:pStyle w:val="Table"/>
              <w:rPr>
                <w:rFonts w:ascii="Times New Roman" w:hAnsi="Times New Roman" w:cs="Times New Roman"/>
                <w:sz w:val="24"/>
                <w:szCs w:val="24"/>
              </w:rPr>
            </w:pPr>
            <w:ins w:id="730" w:author="Kelley Brundage" w:date="2025-12-06T13:55:00Z">
              <w:r w:rsidRPr="00DA1D8C">
                <w:rPr>
                  <w:rFonts w:ascii="Times New Roman" w:hAnsi="Times New Roman" w:cs="Times New Roman"/>
                  <w:sz w:val="24"/>
                  <w:szCs w:val="24"/>
                </w:rPr>
                <w:t>Vote</w:t>
              </w:r>
            </w:ins>
          </w:p>
        </w:tc>
      </w:tr>
      <w:tr w:rsidR="00217ED2" w:rsidRPr="00DA1D8C" w14:paraId="25F29652" w14:textId="77777777" w:rsidTr="00CA7EB1">
        <w:tc>
          <w:tcPr>
            <w:tcW w:w="698" w:type="dxa"/>
          </w:tcPr>
          <w:p w14:paraId="21D12416" w14:textId="77777777" w:rsidR="00217ED2" w:rsidRPr="00DA1D8C" w:rsidRDefault="00217ED2" w:rsidP="00CA7EB1">
            <w:pPr>
              <w:pStyle w:val="Table"/>
              <w:rPr>
                <w:rFonts w:ascii="Times New Roman" w:hAnsi="Times New Roman" w:cs="Times New Roman"/>
                <w:sz w:val="24"/>
                <w:szCs w:val="24"/>
              </w:rPr>
            </w:pPr>
            <w:ins w:id="731" w:author="Kelley Brundage" w:date="2025-12-06T13:55:00Z">
              <w:r w:rsidRPr="00DA1D8C">
                <w:rPr>
                  <w:rFonts w:ascii="Times New Roman" w:hAnsi="Times New Roman" w:cs="Times New Roman"/>
                  <w:sz w:val="24"/>
                  <w:szCs w:val="24"/>
                </w:rPr>
                <w:t>10</w:t>
              </w:r>
            </w:ins>
          </w:p>
        </w:tc>
        <w:tc>
          <w:tcPr>
            <w:tcW w:w="8652" w:type="dxa"/>
            <w:gridSpan w:val="2"/>
          </w:tcPr>
          <w:p w14:paraId="6F62375B" w14:textId="77777777" w:rsidR="00217ED2" w:rsidRPr="00DA1D8C" w:rsidRDefault="00217ED2" w:rsidP="00CA7EB1">
            <w:pPr>
              <w:pStyle w:val="Table"/>
              <w:rPr>
                <w:rFonts w:ascii="Times New Roman" w:hAnsi="Times New Roman" w:cs="Times New Roman"/>
                <w:sz w:val="24"/>
                <w:szCs w:val="24"/>
              </w:rPr>
            </w:pPr>
            <w:ins w:id="732" w:author="Kelley Brundage" w:date="2025-12-06T13:55:00Z">
              <w:r w:rsidRPr="00DA1D8C">
                <w:rPr>
                  <w:rFonts w:ascii="Times New Roman" w:hAnsi="Times New Roman" w:cs="Times New Roman"/>
                  <w:sz w:val="24"/>
                  <w:szCs w:val="24"/>
                </w:rPr>
                <w:t>Graduate School forwards to FSAAC</w:t>
              </w:r>
            </w:ins>
          </w:p>
        </w:tc>
      </w:tr>
      <w:tr w:rsidR="00217ED2" w:rsidRPr="00DA1D8C" w14:paraId="4574DF4E" w14:textId="77777777" w:rsidTr="00CA7EB1">
        <w:tc>
          <w:tcPr>
            <w:tcW w:w="698" w:type="dxa"/>
            <w:tcBorders>
              <w:right w:val="nil"/>
            </w:tcBorders>
          </w:tcPr>
          <w:p w14:paraId="667D8FC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7A024DF0" w14:textId="77777777" w:rsidR="00217ED2" w:rsidRPr="00DA1D8C" w:rsidRDefault="00217ED2" w:rsidP="00CA7EB1">
            <w:pPr>
              <w:pStyle w:val="Table"/>
              <w:jc w:val="center"/>
              <w:rPr>
                <w:rFonts w:ascii="Times New Roman" w:hAnsi="Times New Roman" w:cs="Times New Roman"/>
                <w:b/>
                <w:sz w:val="24"/>
                <w:szCs w:val="24"/>
              </w:rPr>
            </w:pPr>
            <w:ins w:id="733" w:author="Kelley Brundage" w:date="2025-12-06T13:55:00Z">
              <w:r w:rsidRPr="00DA1D8C">
                <w:rPr>
                  <w:rFonts w:ascii="Times New Roman" w:hAnsi="Times New Roman" w:cs="Times New Roman"/>
                  <w:b/>
                  <w:sz w:val="24"/>
                  <w:szCs w:val="24"/>
                </w:rPr>
                <w:t>Faculty Senate</w:t>
              </w:r>
            </w:ins>
          </w:p>
        </w:tc>
      </w:tr>
      <w:tr w:rsidR="00217ED2" w:rsidRPr="00DA1D8C" w14:paraId="1C114C6A" w14:textId="77777777" w:rsidTr="00CA7EB1">
        <w:tc>
          <w:tcPr>
            <w:tcW w:w="698" w:type="dxa"/>
          </w:tcPr>
          <w:p w14:paraId="2FA79B90" w14:textId="77777777" w:rsidR="00217ED2" w:rsidRPr="00DA1D8C" w:rsidRDefault="00217ED2" w:rsidP="00CA7EB1">
            <w:pPr>
              <w:pStyle w:val="Table"/>
              <w:rPr>
                <w:rFonts w:ascii="Times New Roman" w:hAnsi="Times New Roman" w:cs="Times New Roman"/>
                <w:sz w:val="24"/>
                <w:szCs w:val="24"/>
              </w:rPr>
            </w:pPr>
            <w:ins w:id="734" w:author="Kelley Brundage" w:date="2025-12-06T13:55:00Z">
              <w:r w:rsidRPr="00DA1D8C">
                <w:rPr>
                  <w:rFonts w:ascii="Times New Roman" w:hAnsi="Times New Roman" w:cs="Times New Roman"/>
                  <w:sz w:val="24"/>
                  <w:szCs w:val="24"/>
                </w:rPr>
                <w:t>11</w:t>
              </w:r>
            </w:ins>
          </w:p>
        </w:tc>
        <w:tc>
          <w:tcPr>
            <w:tcW w:w="6378" w:type="dxa"/>
          </w:tcPr>
          <w:p w14:paraId="4C07B030" w14:textId="77777777" w:rsidR="00217ED2" w:rsidRPr="00DA1D8C" w:rsidRDefault="00217ED2" w:rsidP="00CA7EB1">
            <w:pPr>
              <w:pStyle w:val="Table"/>
              <w:rPr>
                <w:rFonts w:ascii="Times New Roman" w:hAnsi="Times New Roman" w:cs="Times New Roman"/>
                <w:sz w:val="24"/>
                <w:szCs w:val="24"/>
              </w:rPr>
            </w:pPr>
            <w:ins w:id="73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5DFF0936" w14:textId="77777777" w:rsidR="00217ED2" w:rsidRPr="00DA1D8C" w:rsidRDefault="00217ED2" w:rsidP="00CA7EB1">
            <w:pPr>
              <w:pStyle w:val="Table"/>
              <w:rPr>
                <w:rFonts w:ascii="Times New Roman" w:hAnsi="Times New Roman" w:cs="Times New Roman"/>
                <w:sz w:val="24"/>
                <w:szCs w:val="24"/>
              </w:rPr>
            </w:pPr>
            <w:ins w:id="736" w:author="Kelley Brundage" w:date="2025-12-06T13:55:00Z">
              <w:r w:rsidRPr="00DA1D8C">
                <w:rPr>
                  <w:rFonts w:ascii="Times New Roman" w:hAnsi="Times New Roman" w:cs="Times New Roman"/>
                  <w:sz w:val="24"/>
                  <w:szCs w:val="24"/>
                </w:rPr>
                <w:t>Vote</w:t>
              </w:r>
            </w:ins>
          </w:p>
        </w:tc>
      </w:tr>
      <w:tr w:rsidR="00217ED2" w:rsidRPr="00DA1D8C" w14:paraId="0E815656" w14:textId="77777777" w:rsidTr="00CA7EB1">
        <w:tc>
          <w:tcPr>
            <w:tcW w:w="698" w:type="dxa"/>
          </w:tcPr>
          <w:p w14:paraId="5EAD3248" w14:textId="77777777" w:rsidR="00217ED2" w:rsidRPr="00DA1D8C" w:rsidRDefault="00217ED2" w:rsidP="00CA7EB1">
            <w:pPr>
              <w:pStyle w:val="Table"/>
              <w:rPr>
                <w:rFonts w:ascii="Times New Roman" w:hAnsi="Times New Roman" w:cs="Times New Roman"/>
                <w:sz w:val="24"/>
                <w:szCs w:val="24"/>
              </w:rPr>
            </w:pPr>
            <w:ins w:id="737" w:author="Kelley Brundage" w:date="2025-12-06T13:55:00Z">
              <w:r w:rsidRPr="00DA1D8C">
                <w:rPr>
                  <w:rFonts w:ascii="Times New Roman" w:hAnsi="Times New Roman" w:cs="Times New Roman"/>
                  <w:sz w:val="24"/>
                  <w:szCs w:val="24"/>
                </w:rPr>
                <w:t>12</w:t>
              </w:r>
            </w:ins>
          </w:p>
        </w:tc>
        <w:tc>
          <w:tcPr>
            <w:tcW w:w="6378" w:type="dxa"/>
          </w:tcPr>
          <w:p w14:paraId="356EE1B4" w14:textId="77777777" w:rsidR="00217ED2" w:rsidRPr="00DA1D8C" w:rsidRDefault="00217ED2" w:rsidP="00CA7EB1">
            <w:pPr>
              <w:pStyle w:val="Table"/>
              <w:rPr>
                <w:rFonts w:ascii="Times New Roman" w:hAnsi="Times New Roman" w:cs="Times New Roman"/>
                <w:sz w:val="24"/>
                <w:szCs w:val="24"/>
              </w:rPr>
            </w:pPr>
            <w:ins w:id="738" w:author="Kelley Brundage" w:date="2025-12-06T13:55:00Z">
              <w:r w:rsidRPr="00DA1D8C">
                <w:rPr>
                  <w:rFonts w:ascii="Times New Roman" w:hAnsi="Times New Roman" w:cs="Times New Roman"/>
                  <w:sz w:val="24"/>
                  <w:szCs w:val="24"/>
                </w:rPr>
                <w:t>Faculty Senate Executive Committee (votes to put item on Consent Agenda or Discussion Agenda)</w:t>
              </w:r>
            </w:ins>
          </w:p>
        </w:tc>
        <w:tc>
          <w:tcPr>
            <w:tcW w:w="2274" w:type="dxa"/>
          </w:tcPr>
          <w:p w14:paraId="79D57F4B" w14:textId="77777777" w:rsidR="00217ED2" w:rsidRPr="00DA1D8C" w:rsidRDefault="00217ED2" w:rsidP="00CA7EB1">
            <w:pPr>
              <w:pStyle w:val="Table"/>
              <w:rPr>
                <w:rFonts w:ascii="Times New Roman" w:hAnsi="Times New Roman" w:cs="Times New Roman"/>
                <w:sz w:val="24"/>
                <w:szCs w:val="24"/>
              </w:rPr>
            </w:pPr>
            <w:ins w:id="739" w:author="Kelley Brundage" w:date="2025-12-06T13:55:00Z">
              <w:r w:rsidRPr="00DA1D8C">
                <w:rPr>
                  <w:rFonts w:ascii="Times New Roman" w:hAnsi="Times New Roman" w:cs="Times New Roman"/>
                  <w:sz w:val="24"/>
                  <w:szCs w:val="24"/>
                </w:rPr>
                <w:t>Vote</w:t>
              </w:r>
            </w:ins>
          </w:p>
        </w:tc>
      </w:tr>
      <w:tr w:rsidR="00217ED2" w:rsidRPr="00DA1D8C" w14:paraId="16D0BEC6" w14:textId="77777777" w:rsidTr="00CA7EB1">
        <w:tc>
          <w:tcPr>
            <w:tcW w:w="698" w:type="dxa"/>
          </w:tcPr>
          <w:p w14:paraId="12D9DEE9" w14:textId="77777777" w:rsidR="00217ED2" w:rsidRPr="00DA1D8C" w:rsidRDefault="00217ED2" w:rsidP="00CA7EB1">
            <w:pPr>
              <w:pStyle w:val="Table"/>
              <w:rPr>
                <w:rFonts w:ascii="Times New Roman" w:hAnsi="Times New Roman" w:cs="Times New Roman"/>
                <w:sz w:val="24"/>
                <w:szCs w:val="24"/>
              </w:rPr>
            </w:pPr>
            <w:ins w:id="740" w:author="Kelley Brundage" w:date="2025-12-06T13:55:00Z">
              <w:r w:rsidRPr="00DA1D8C">
                <w:rPr>
                  <w:rFonts w:ascii="Times New Roman" w:hAnsi="Times New Roman" w:cs="Times New Roman"/>
                  <w:sz w:val="24"/>
                  <w:szCs w:val="24"/>
                </w:rPr>
                <w:t>13</w:t>
              </w:r>
            </w:ins>
          </w:p>
        </w:tc>
        <w:tc>
          <w:tcPr>
            <w:tcW w:w="6378" w:type="dxa"/>
          </w:tcPr>
          <w:p w14:paraId="4B4956ED" w14:textId="77777777" w:rsidR="00217ED2" w:rsidRPr="00DA1D8C" w:rsidRDefault="00217ED2" w:rsidP="00CA7EB1">
            <w:pPr>
              <w:pStyle w:val="Table"/>
              <w:rPr>
                <w:rFonts w:ascii="Times New Roman" w:hAnsi="Times New Roman" w:cs="Times New Roman"/>
                <w:sz w:val="24"/>
                <w:szCs w:val="24"/>
              </w:rPr>
            </w:pPr>
            <w:ins w:id="741" w:author="Kelley Brundage" w:date="2025-12-06T13:55:00Z">
              <w:r w:rsidRPr="00DA1D8C">
                <w:rPr>
                  <w:rFonts w:ascii="Times New Roman" w:hAnsi="Times New Roman" w:cs="Times New Roman"/>
                  <w:sz w:val="24"/>
                  <w:szCs w:val="24"/>
                </w:rPr>
                <w:t>Faculty Senate</w:t>
              </w:r>
            </w:ins>
          </w:p>
        </w:tc>
        <w:tc>
          <w:tcPr>
            <w:tcW w:w="2274" w:type="dxa"/>
          </w:tcPr>
          <w:p w14:paraId="5798AA79" w14:textId="77777777" w:rsidR="00217ED2" w:rsidRPr="00DA1D8C" w:rsidRDefault="00217ED2" w:rsidP="00CA7EB1">
            <w:pPr>
              <w:pStyle w:val="Table"/>
              <w:rPr>
                <w:rFonts w:ascii="Times New Roman" w:hAnsi="Times New Roman" w:cs="Times New Roman"/>
                <w:sz w:val="24"/>
                <w:szCs w:val="24"/>
              </w:rPr>
            </w:pPr>
            <w:ins w:id="742" w:author="Kelley Brundage" w:date="2025-12-06T13:55:00Z">
              <w:r w:rsidRPr="00DA1D8C">
                <w:rPr>
                  <w:rFonts w:ascii="Times New Roman" w:hAnsi="Times New Roman" w:cs="Times New Roman"/>
                  <w:sz w:val="24"/>
                  <w:szCs w:val="24"/>
                </w:rPr>
                <w:t>Vote</w:t>
              </w:r>
            </w:ins>
          </w:p>
        </w:tc>
      </w:tr>
      <w:tr w:rsidR="00217ED2" w:rsidRPr="00DA1D8C" w14:paraId="068C6339" w14:textId="77777777" w:rsidTr="00CA7EB1">
        <w:tc>
          <w:tcPr>
            <w:tcW w:w="698" w:type="dxa"/>
          </w:tcPr>
          <w:p w14:paraId="61336B19" w14:textId="77777777" w:rsidR="00217ED2" w:rsidRPr="00DA1D8C" w:rsidRDefault="00217ED2" w:rsidP="00CA7EB1">
            <w:pPr>
              <w:pStyle w:val="Table"/>
              <w:rPr>
                <w:rFonts w:ascii="Times New Roman" w:hAnsi="Times New Roman" w:cs="Times New Roman"/>
                <w:sz w:val="24"/>
                <w:szCs w:val="24"/>
              </w:rPr>
            </w:pPr>
            <w:ins w:id="743" w:author="Kelley Brundage" w:date="2025-12-06T13:55:00Z">
              <w:r w:rsidRPr="00DA1D8C">
                <w:rPr>
                  <w:rFonts w:ascii="Times New Roman" w:hAnsi="Times New Roman" w:cs="Times New Roman"/>
                  <w:sz w:val="24"/>
                  <w:szCs w:val="24"/>
                </w:rPr>
                <w:t>14</w:t>
              </w:r>
            </w:ins>
          </w:p>
        </w:tc>
        <w:tc>
          <w:tcPr>
            <w:tcW w:w="8652" w:type="dxa"/>
            <w:gridSpan w:val="2"/>
          </w:tcPr>
          <w:p w14:paraId="0CA08EA1" w14:textId="77777777" w:rsidR="00217ED2" w:rsidRPr="00DA1D8C" w:rsidRDefault="00217ED2" w:rsidP="00CA7EB1">
            <w:pPr>
              <w:pStyle w:val="Table"/>
              <w:rPr>
                <w:rFonts w:ascii="Times New Roman" w:hAnsi="Times New Roman" w:cs="Times New Roman"/>
                <w:sz w:val="24"/>
                <w:szCs w:val="24"/>
              </w:rPr>
            </w:pPr>
            <w:ins w:id="744" w:author="Kelley Brundage" w:date="2025-12-06T13:55:00Z">
              <w:r w:rsidRPr="00DA1D8C">
                <w:rPr>
                  <w:rFonts w:ascii="Times New Roman" w:hAnsi="Times New Roman" w:cs="Times New Roman"/>
                  <w:sz w:val="24"/>
                  <w:szCs w:val="24"/>
                </w:rPr>
                <w:t>Faculty Senate’s office notifies appropriate departments, academic units, colleges and the Office of the Registrar.</w:t>
              </w:r>
            </w:ins>
          </w:p>
        </w:tc>
      </w:tr>
      <w:tr w:rsidR="00217ED2" w:rsidRPr="00DA1D8C" w14:paraId="6B75132C" w14:textId="77777777" w:rsidTr="00CA7EB1">
        <w:tc>
          <w:tcPr>
            <w:tcW w:w="698" w:type="dxa"/>
          </w:tcPr>
          <w:p w14:paraId="52C7460A" w14:textId="77777777" w:rsidR="00217ED2" w:rsidRPr="00DA1D8C" w:rsidRDefault="00217ED2" w:rsidP="00CA7EB1">
            <w:pPr>
              <w:pStyle w:val="Table"/>
              <w:rPr>
                <w:rFonts w:ascii="Times New Roman" w:hAnsi="Times New Roman" w:cs="Times New Roman"/>
                <w:sz w:val="24"/>
                <w:szCs w:val="24"/>
              </w:rPr>
            </w:pPr>
            <w:ins w:id="745" w:author="Kelley Brundage" w:date="2025-12-06T13:55:00Z">
              <w:r w:rsidRPr="00DA1D8C">
                <w:rPr>
                  <w:rFonts w:ascii="Times New Roman" w:hAnsi="Times New Roman" w:cs="Times New Roman"/>
                  <w:sz w:val="24"/>
                  <w:szCs w:val="24"/>
                </w:rPr>
                <w:t>15</w:t>
              </w:r>
            </w:ins>
          </w:p>
        </w:tc>
        <w:tc>
          <w:tcPr>
            <w:tcW w:w="8652" w:type="dxa"/>
            <w:gridSpan w:val="2"/>
          </w:tcPr>
          <w:p w14:paraId="41D6E0A6" w14:textId="77777777" w:rsidR="00217ED2" w:rsidRPr="00DA1D8C" w:rsidRDefault="00217ED2" w:rsidP="00CA7EB1">
            <w:pPr>
              <w:pStyle w:val="Table"/>
              <w:rPr>
                <w:rFonts w:ascii="Times New Roman" w:hAnsi="Times New Roman" w:cs="Times New Roman"/>
                <w:sz w:val="24"/>
                <w:szCs w:val="24"/>
              </w:rPr>
            </w:pPr>
            <w:ins w:id="746" w:author="Kelley Brundage" w:date="2025-12-06T13:55: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056D7B25" w14:textId="77777777" w:rsidR="00217ED2" w:rsidRDefault="00217ED2" w:rsidP="00217ED2">
      <w:pPr>
        <w:ind w:left="0"/>
        <w:rPr>
          <w:ins w:id="747" w:author="Kelley Brundage" w:date="2025-12-06T13:55:00Z"/>
        </w:rPr>
      </w:pPr>
    </w:p>
    <w:p w14:paraId="5419ED2B" w14:textId="77777777" w:rsidR="00217ED2" w:rsidRPr="000432FA" w:rsidRDefault="00217ED2" w:rsidP="000432FA">
      <w:pPr>
        <w:pStyle w:val="Heading4"/>
        <w:ind w:left="0"/>
        <w:rPr>
          <w:ins w:id="748" w:author="Kelley Brundage" w:date="2025-12-06T13:55:00Z"/>
          <w:b/>
          <w:color w:val="512888"/>
        </w:rPr>
      </w:pPr>
      <w:ins w:id="749" w:author="Kelley Brundage" w:date="2025-12-06T13:55:00Z">
        <w:r w:rsidRPr="000432FA">
          <w:rPr>
            <w:color w:val="512888"/>
          </w:rPr>
          <w:t>Routing for New Degree Programs</w:t>
        </w:r>
      </w:ins>
    </w:p>
    <w:p w14:paraId="01AC6357" w14:textId="146D48A4" w:rsidR="00217ED2" w:rsidRPr="00DA1D8C" w:rsidRDefault="00217ED2" w:rsidP="00217ED2">
      <w:pPr>
        <w:pStyle w:val="NormalParagraph"/>
        <w:rPr>
          <w:ins w:id="750" w:author="Kelley Brundage" w:date="2025-12-06T13:55:00Z"/>
        </w:rPr>
      </w:pPr>
      <w:ins w:id="751" w:author="Kelley Brundage" w:date="2025-12-06T13:55:00Z">
        <w:r w:rsidRPr="00DA1D8C">
          <w:t>Associate</w:t>
        </w:r>
        <w:del w:id="752" w:author="Kelley Brundage" w:date="2025-12-06T17:36:00Z">
          <w:r w:rsidRPr="00DA1D8C" w:rsidDel="00BB4AEB">
            <w:delText xml:space="preserve"> Degrees</w:delText>
          </w:r>
        </w:del>
        <w:r w:rsidRPr="00DA1D8C">
          <w:t>, Bachelor</w:t>
        </w:r>
      </w:ins>
      <w:ins w:id="753" w:author="Kelley Brundage" w:date="2025-12-06T17:36:00Z">
        <w:r w:rsidR="00BB4AEB">
          <w:t>’</w:t>
        </w:r>
      </w:ins>
      <w:ins w:id="754" w:author="Kelley Brundage" w:date="2025-12-06T13:55:00Z">
        <w:r w:rsidRPr="00DA1D8C">
          <w:t>s, Master’s</w:t>
        </w:r>
      </w:ins>
      <w:ins w:id="755" w:author="Kelley Brundage" w:date="2025-12-06T17:36:00Z">
        <w:r w:rsidR="00BB4AEB">
          <w:t>,</w:t>
        </w:r>
      </w:ins>
      <w:ins w:id="756" w:author="Kelley Brundage" w:date="2025-12-06T13:55:00Z">
        <w:r w:rsidRPr="00DA1D8C">
          <w:t xml:space="preserve"> and Doctoral Degrees</w:t>
        </w:r>
      </w:ins>
    </w:p>
    <w:tbl>
      <w:tblPr>
        <w:tblStyle w:val="TableGrid"/>
        <w:tblW w:w="0" w:type="auto"/>
        <w:tblLook w:val="04A0" w:firstRow="1" w:lastRow="0" w:firstColumn="1" w:lastColumn="0" w:noHBand="0" w:noVBand="1"/>
      </w:tblPr>
      <w:tblGrid>
        <w:gridCol w:w="736"/>
        <w:gridCol w:w="6314"/>
        <w:gridCol w:w="2300"/>
      </w:tblGrid>
      <w:tr w:rsidR="00217ED2" w:rsidRPr="00DA1D8C" w14:paraId="30D0C5DE" w14:textId="77777777" w:rsidTr="00217ED2">
        <w:tc>
          <w:tcPr>
            <w:tcW w:w="736" w:type="dxa"/>
          </w:tcPr>
          <w:p w14:paraId="4D6BB67A" w14:textId="77777777" w:rsidR="00217ED2" w:rsidRPr="00DA1D8C" w:rsidRDefault="00217ED2" w:rsidP="00CA7EB1">
            <w:pPr>
              <w:pStyle w:val="Table"/>
              <w:rPr>
                <w:rFonts w:ascii="Times New Roman" w:hAnsi="Times New Roman" w:cs="Times New Roman"/>
                <w:b/>
                <w:sz w:val="24"/>
                <w:szCs w:val="24"/>
              </w:rPr>
            </w:pPr>
            <w:ins w:id="757" w:author="Kelley Brundage" w:date="2025-12-06T13:55:00Z">
              <w:r w:rsidRPr="00DA1D8C">
                <w:rPr>
                  <w:rFonts w:ascii="Times New Roman" w:hAnsi="Times New Roman" w:cs="Times New Roman"/>
                  <w:b/>
                  <w:sz w:val="24"/>
                  <w:szCs w:val="24"/>
                </w:rPr>
                <w:t>Step</w:t>
              </w:r>
            </w:ins>
          </w:p>
        </w:tc>
        <w:tc>
          <w:tcPr>
            <w:tcW w:w="8614" w:type="dxa"/>
            <w:gridSpan w:val="2"/>
          </w:tcPr>
          <w:p w14:paraId="3844572A" w14:textId="77777777" w:rsidR="00217ED2" w:rsidRPr="00DA1D8C" w:rsidRDefault="00217ED2" w:rsidP="00CA7EB1">
            <w:pPr>
              <w:pStyle w:val="Table"/>
              <w:jc w:val="center"/>
              <w:rPr>
                <w:rFonts w:ascii="Times New Roman" w:hAnsi="Times New Roman" w:cs="Times New Roman"/>
                <w:b/>
                <w:sz w:val="24"/>
                <w:szCs w:val="24"/>
              </w:rPr>
            </w:pPr>
            <w:ins w:id="758" w:author="Kelley Brundage" w:date="2025-12-06T13:55:00Z">
              <w:r w:rsidRPr="00DA1D8C">
                <w:rPr>
                  <w:rFonts w:ascii="Times New Roman" w:hAnsi="Times New Roman" w:cs="Times New Roman"/>
                  <w:b/>
                  <w:sz w:val="24"/>
                  <w:szCs w:val="24"/>
                </w:rPr>
                <w:t>Responsible Group</w:t>
              </w:r>
            </w:ins>
          </w:p>
        </w:tc>
      </w:tr>
      <w:tr w:rsidR="00217ED2" w:rsidRPr="00DA1D8C" w14:paraId="5EE3A3B3" w14:textId="77777777" w:rsidTr="00217ED2">
        <w:tc>
          <w:tcPr>
            <w:tcW w:w="736" w:type="dxa"/>
            <w:tcBorders>
              <w:right w:val="nil"/>
            </w:tcBorders>
          </w:tcPr>
          <w:p w14:paraId="5443A6CB"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262AF15" w14:textId="77777777" w:rsidR="00217ED2" w:rsidRPr="00DA1D8C" w:rsidRDefault="00217ED2" w:rsidP="00CA7EB1">
            <w:pPr>
              <w:pStyle w:val="Table"/>
              <w:jc w:val="center"/>
              <w:rPr>
                <w:rFonts w:ascii="Times New Roman" w:hAnsi="Times New Roman" w:cs="Times New Roman"/>
                <w:b/>
                <w:sz w:val="24"/>
                <w:szCs w:val="24"/>
              </w:rPr>
            </w:pPr>
            <w:ins w:id="759" w:author="Kelley Brundage" w:date="2025-12-06T13:55:00Z">
              <w:r w:rsidRPr="00DA1D8C">
                <w:rPr>
                  <w:rFonts w:ascii="Times New Roman" w:hAnsi="Times New Roman" w:cs="Times New Roman"/>
                  <w:b/>
                  <w:sz w:val="24"/>
                  <w:szCs w:val="24"/>
                </w:rPr>
                <w:t>Academic Units and Colleges</w:t>
              </w:r>
            </w:ins>
          </w:p>
        </w:tc>
      </w:tr>
      <w:tr w:rsidR="00217ED2" w:rsidRPr="00DA1D8C" w14:paraId="4A84E694" w14:textId="77777777" w:rsidTr="00217ED2">
        <w:tc>
          <w:tcPr>
            <w:tcW w:w="736" w:type="dxa"/>
          </w:tcPr>
          <w:p w14:paraId="5E0BF985" w14:textId="77777777" w:rsidR="00217ED2" w:rsidRPr="00DA1D8C" w:rsidRDefault="00217ED2" w:rsidP="00CA7EB1">
            <w:pPr>
              <w:pStyle w:val="Table"/>
              <w:rPr>
                <w:rFonts w:ascii="Times New Roman" w:hAnsi="Times New Roman" w:cs="Times New Roman"/>
                <w:sz w:val="24"/>
                <w:szCs w:val="24"/>
              </w:rPr>
            </w:pPr>
            <w:ins w:id="760" w:author="Kelley Brundage" w:date="2025-12-06T13:55:00Z">
              <w:r w:rsidRPr="00DA1D8C">
                <w:rPr>
                  <w:rFonts w:ascii="Times New Roman" w:hAnsi="Times New Roman" w:cs="Times New Roman"/>
                  <w:sz w:val="24"/>
                  <w:szCs w:val="24"/>
                </w:rPr>
                <w:t>1</w:t>
              </w:r>
            </w:ins>
          </w:p>
        </w:tc>
        <w:tc>
          <w:tcPr>
            <w:tcW w:w="8614" w:type="dxa"/>
            <w:gridSpan w:val="2"/>
          </w:tcPr>
          <w:p w14:paraId="0C7047F3" w14:textId="77777777" w:rsidR="00217ED2" w:rsidRPr="00DA1D8C" w:rsidRDefault="00217ED2" w:rsidP="00CA7EB1">
            <w:pPr>
              <w:pStyle w:val="Table"/>
              <w:rPr>
                <w:rFonts w:ascii="Times New Roman" w:hAnsi="Times New Roman" w:cs="Times New Roman"/>
                <w:sz w:val="24"/>
                <w:szCs w:val="24"/>
              </w:rPr>
            </w:pPr>
            <w:ins w:id="761"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75ED9764" w14:textId="77777777" w:rsidTr="00217ED2">
        <w:tc>
          <w:tcPr>
            <w:tcW w:w="736" w:type="dxa"/>
          </w:tcPr>
          <w:p w14:paraId="678EA989" w14:textId="77777777" w:rsidR="00217ED2" w:rsidRPr="00DA1D8C" w:rsidRDefault="00217ED2" w:rsidP="00CA7EB1">
            <w:pPr>
              <w:pStyle w:val="Table"/>
              <w:rPr>
                <w:rFonts w:ascii="Times New Roman" w:hAnsi="Times New Roman" w:cs="Times New Roman"/>
                <w:sz w:val="24"/>
                <w:szCs w:val="24"/>
              </w:rPr>
            </w:pPr>
            <w:ins w:id="762" w:author="Kelley Brundage" w:date="2025-12-06T13:55:00Z">
              <w:r w:rsidRPr="00DA1D8C">
                <w:rPr>
                  <w:rFonts w:ascii="Times New Roman" w:hAnsi="Times New Roman" w:cs="Times New Roman"/>
                  <w:sz w:val="24"/>
                  <w:szCs w:val="24"/>
                </w:rPr>
                <w:t>2</w:t>
              </w:r>
            </w:ins>
          </w:p>
        </w:tc>
        <w:tc>
          <w:tcPr>
            <w:tcW w:w="6314" w:type="dxa"/>
          </w:tcPr>
          <w:p w14:paraId="670ACA94" w14:textId="77777777" w:rsidR="00217ED2" w:rsidRPr="00DA1D8C" w:rsidRDefault="00217ED2" w:rsidP="00CA7EB1">
            <w:pPr>
              <w:pStyle w:val="Table"/>
              <w:rPr>
                <w:ins w:id="763" w:author="Kelley Brundage" w:date="2025-12-06T13:55:00Z"/>
                <w:rFonts w:ascii="Times New Roman" w:hAnsi="Times New Roman" w:cs="Times New Roman"/>
                <w:sz w:val="24"/>
                <w:szCs w:val="24"/>
              </w:rPr>
            </w:pPr>
            <w:ins w:id="764" w:author="Kelley Brundage" w:date="2025-12-06T13:55:00Z">
              <w:r w:rsidRPr="00DA1D8C">
                <w:rPr>
                  <w:rFonts w:ascii="Times New Roman" w:hAnsi="Times New Roman" w:cs="Times New Roman"/>
                  <w:sz w:val="24"/>
                  <w:szCs w:val="24"/>
                </w:rPr>
                <w:t>Notify impacted units both inside and outside of the college.</w:t>
              </w:r>
            </w:ins>
          </w:p>
          <w:p w14:paraId="240A797E" w14:textId="77777777" w:rsidR="00217ED2" w:rsidRPr="00DA1D8C" w:rsidRDefault="00217ED2" w:rsidP="00CA7EB1">
            <w:pPr>
              <w:pStyle w:val="Table"/>
              <w:rPr>
                <w:rFonts w:ascii="Times New Roman" w:hAnsi="Times New Roman" w:cs="Times New Roman"/>
                <w:sz w:val="24"/>
                <w:szCs w:val="24"/>
              </w:rPr>
            </w:pPr>
            <w:ins w:id="765" w:author="Kelley Brundage" w:date="2025-12-06T13:55:00Z">
              <w:r w:rsidRPr="00DA1D8C">
                <w:rPr>
                  <w:rFonts w:ascii="Times New Roman" w:hAnsi="Times New Roman" w:cs="Times New Roman"/>
                  <w:sz w:val="24"/>
                  <w:szCs w:val="24"/>
                </w:rPr>
                <w:lastRenderedPageBreak/>
                <w:t>If the college is responsible for the prefix or curriculum skip steps 3 and 4.</w:t>
              </w:r>
            </w:ins>
          </w:p>
        </w:tc>
        <w:tc>
          <w:tcPr>
            <w:tcW w:w="2300" w:type="dxa"/>
          </w:tcPr>
          <w:p w14:paraId="40E39590" w14:textId="77777777" w:rsidR="00217ED2" w:rsidRPr="00DA1D8C" w:rsidRDefault="00217ED2" w:rsidP="00CA7EB1">
            <w:pPr>
              <w:pStyle w:val="Table"/>
              <w:rPr>
                <w:rFonts w:ascii="Times New Roman" w:hAnsi="Times New Roman" w:cs="Times New Roman"/>
                <w:sz w:val="24"/>
                <w:szCs w:val="24"/>
              </w:rPr>
            </w:pPr>
            <w:ins w:id="766" w:author="Kelley Brundage" w:date="2025-12-06T13:55:00Z">
              <w:r w:rsidRPr="00DA1D8C">
                <w:rPr>
                  <w:rFonts w:ascii="Times New Roman" w:hAnsi="Times New Roman" w:cs="Times New Roman"/>
                  <w:sz w:val="24"/>
                  <w:szCs w:val="24"/>
                </w:rPr>
                <w:lastRenderedPageBreak/>
                <w:t>Approval encouraged but not needed</w:t>
              </w:r>
            </w:ins>
          </w:p>
        </w:tc>
      </w:tr>
      <w:tr w:rsidR="00217ED2" w:rsidRPr="00DA1D8C" w14:paraId="755B6920" w14:textId="77777777" w:rsidTr="00217ED2">
        <w:tc>
          <w:tcPr>
            <w:tcW w:w="736" w:type="dxa"/>
          </w:tcPr>
          <w:p w14:paraId="36D5CE9D" w14:textId="77777777" w:rsidR="00217ED2" w:rsidRPr="00DA1D8C" w:rsidRDefault="00217ED2" w:rsidP="00CA7EB1">
            <w:pPr>
              <w:pStyle w:val="Table"/>
              <w:rPr>
                <w:rFonts w:ascii="Times New Roman" w:hAnsi="Times New Roman" w:cs="Times New Roman"/>
                <w:sz w:val="24"/>
                <w:szCs w:val="24"/>
              </w:rPr>
            </w:pPr>
            <w:ins w:id="767" w:author="Kelley Brundage" w:date="2025-12-06T13:55:00Z">
              <w:r w:rsidRPr="00DA1D8C">
                <w:rPr>
                  <w:rFonts w:ascii="Times New Roman" w:hAnsi="Times New Roman" w:cs="Times New Roman"/>
                  <w:sz w:val="24"/>
                  <w:szCs w:val="24"/>
                </w:rPr>
                <w:t>3</w:t>
              </w:r>
            </w:ins>
          </w:p>
        </w:tc>
        <w:tc>
          <w:tcPr>
            <w:tcW w:w="6314" w:type="dxa"/>
          </w:tcPr>
          <w:p w14:paraId="43643D78" w14:textId="77777777" w:rsidR="00217ED2" w:rsidRPr="00DA1D8C" w:rsidRDefault="00217ED2" w:rsidP="00CA7EB1">
            <w:pPr>
              <w:pStyle w:val="Table"/>
              <w:rPr>
                <w:rFonts w:ascii="Times New Roman" w:hAnsi="Times New Roman" w:cs="Times New Roman"/>
                <w:sz w:val="24"/>
                <w:szCs w:val="24"/>
              </w:rPr>
            </w:pPr>
            <w:ins w:id="768" w:author="Kelley Brundage" w:date="2025-12-06T13:55:00Z">
              <w:r w:rsidRPr="00DA1D8C">
                <w:rPr>
                  <w:rFonts w:ascii="Times New Roman" w:hAnsi="Times New Roman" w:cs="Times New Roman"/>
                  <w:sz w:val="24"/>
                  <w:szCs w:val="24"/>
                </w:rPr>
                <w:t>Unit Course &amp; Curriculum Committee (if required by the academic unit)</w:t>
              </w:r>
            </w:ins>
          </w:p>
        </w:tc>
        <w:tc>
          <w:tcPr>
            <w:tcW w:w="2300" w:type="dxa"/>
          </w:tcPr>
          <w:p w14:paraId="7796F5AA" w14:textId="77777777" w:rsidR="00217ED2" w:rsidRPr="00DA1D8C" w:rsidRDefault="00217ED2" w:rsidP="00CA7EB1">
            <w:pPr>
              <w:pStyle w:val="Table"/>
              <w:rPr>
                <w:rFonts w:ascii="Times New Roman" w:hAnsi="Times New Roman" w:cs="Times New Roman"/>
                <w:sz w:val="24"/>
                <w:szCs w:val="24"/>
              </w:rPr>
            </w:pPr>
            <w:ins w:id="769" w:author="Kelley Brundage" w:date="2025-12-06T13:55:00Z">
              <w:r w:rsidRPr="00DA1D8C">
                <w:rPr>
                  <w:rFonts w:ascii="Times New Roman" w:hAnsi="Times New Roman" w:cs="Times New Roman"/>
                  <w:sz w:val="24"/>
                  <w:szCs w:val="24"/>
                </w:rPr>
                <w:t>Vote</w:t>
              </w:r>
            </w:ins>
          </w:p>
        </w:tc>
      </w:tr>
      <w:tr w:rsidR="00217ED2" w:rsidRPr="00DA1D8C" w14:paraId="70472BCE" w14:textId="77777777" w:rsidTr="00217ED2">
        <w:tc>
          <w:tcPr>
            <w:tcW w:w="736" w:type="dxa"/>
          </w:tcPr>
          <w:p w14:paraId="4EDCDFE5" w14:textId="77777777" w:rsidR="00217ED2" w:rsidRPr="00DA1D8C" w:rsidRDefault="00217ED2" w:rsidP="00CA7EB1">
            <w:pPr>
              <w:pStyle w:val="Table"/>
              <w:rPr>
                <w:rFonts w:ascii="Times New Roman" w:hAnsi="Times New Roman" w:cs="Times New Roman"/>
                <w:sz w:val="24"/>
                <w:szCs w:val="24"/>
              </w:rPr>
            </w:pPr>
            <w:ins w:id="770" w:author="Kelley Brundage" w:date="2025-12-06T13:55:00Z">
              <w:r w:rsidRPr="00DA1D8C">
                <w:rPr>
                  <w:rFonts w:ascii="Times New Roman" w:hAnsi="Times New Roman" w:cs="Times New Roman"/>
                  <w:sz w:val="24"/>
                  <w:szCs w:val="24"/>
                </w:rPr>
                <w:t>4</w:t>
              </w:r>
            </w:ins>
          </w:p>
        </w:tc>
        <w:tc>
          <w:tcPr>
            <w:tcW w:w="6314" w:type="dxa"/>
          </w:tcPr>
          <w:p w14:paraId="0A8623FE" w14:textId="77777777" w:rsidR="00217ED2" w:rsidRPr="00DA1D8C" w:rsidRDefault="00217ED2" w:rsidP="00CA7EB1">
            <w:pPr>
              <w:pStyle w:val="Table"/>
              <w:rPr>
                <w:rFonts w:ascii="Times New Roman" w:hAnsi="Times New Roman" w:cs="Times New Roman"/>
                <w:sz w:val="24"/>
                <w:szCs w:val="24"/>
              </w:rPr>
            </w:pPr>
            <w:ins w:id="771" w:author="Kelley Brundage" w:date="2025-12-06T13:55:00Z">
              <w:r w:rsidRPr="00DA1D8C">
                <w:rPr>
                  <w:rFonts w:ascii="Times New Roman" w:hAnsi="Times New Roman" w:cs="Times New Roman"/>
                  <w:sz w:val="24"/>
                  <w:szCs w:val="24"/>
                </w:rPr>
                <w:t>Academic unit faculty</w:t>
              </w:r>
            </w:ins>
          </w:p>
        </w:tc>
        <w:tc>
          <w:tcPr>
            <w:tcW w:w="2300" w:type="dxa"/>
          </w:tcPr>
          <w:p w14:paraId="571F8BE8" w14:textId="77777777" w:rsidR="00217ED2" w:rsidRPr="00DA1D8C" w:rsidRDefault="00217ED2" w:rsidP="00CA7EB1">
            <w:pPr>
              <w:pStyle w:val="Table"/>
              <w:rPr>
                <w:rFonts w:ascii="Times New Roman" w:hAnsi="Times New Roman" w:cs="Times New Roman"/>
                <w:sz w:val="24"/>
                <w:szCs w:val="24"/>
              </w:rPr>
            </w:pPr>
            <w:ins w:id="772" w:author="Kelley Brundage" w:date="2025-12-06T13:55:00Z">
              <w:r w:rsidRPr="00DA1D8C">
                <w:rPr>
                  <w:rFonts w:ascii="Times New Roman" w:hAnsi="Times New Roman" w:cs="Times New Roman"/>
                  <w:sz w:val="24"/>
                  <w:szCs w:val="24"/>
                </w:rPr>
                <w:t>Vote</w:t>
              </w:r>
            </w:ins>
          </w:p>
        </w:tc>
      </w:tr>
      <w:tr w:rsidR="00217ED2" w:rsidRPr="00DA1D8C" w14:paraId="722F25FB" w14:textId="77777777" w:rsidTr="00217ED2">
        <w:tc>
          <w:tcPr>
            <w:tcW w:w="736" w:type="dxa"/>
          </w:tcPr>
          <w:p w14:paraId="75686695" w14:textId="77777777" w:rsidR="00217ED2" w:rsidRPr="00DA1D8C" w:rsidRDefault="00217ED2" w:rsidP="00CA7EB1">
            <w:pPr>
              <w:pStyle w:val="Table"/>
              <w:rPr>
                <w:rFonts w:ascii="Times New Roman" w:hAnsi="Times New Roman" w:cs="Times New Roman"/>
                <w:sz w:val="24"/>
                <w:szCs w:val="24"/>
              </w:rPr>
            </w:pPr>
            <w:ins w:id="773" w:author="Kelley Brundage" w:date="2025-12-06T13:55:00Z">
              <w:r w:rsidRPr="00DA1D8C">
                <w:rPr>
                  <w:rFonts w:ascii="Times New Roman" w:hAnsi="Times New Roman" w:cs="Times New Roman"/>
                  <w:sz w:val="24"/>
                  <w:szCs w:val="24"/>
                </w:rPr>
                <w:t>5</w:t>
              </w:r>
            </w:ins>
          </w:p>
        </w:tc>
        <w:tc>
          <w:tcPr>
            <w:tcW w:w="6314" w:type="dxa"/>
          </w:tcPr>
          <w:p w14:paraId="41345FEF" w14:textId="77777777" w:rsidR="00217ED2" w:rsidRPr="00DA1D8C" w:rsidRDefault="00217ED2" w:rsidP="00CA7EB1">
            <w:pPr>
              <w:pStyle w:val="Table"/>
              <w:rPr>
                <w:rFonts w:ascii="Times New Roman" w:hAnsi="Times New Roman" w:cs="Times New Roman"/>
                <w:sz w:val="24"/>
                <w:szCs w:val="24"/>
              </w:rPr>
            </w:pPr>
            <w:ins w:id="774" w:author="Kelley Brundage" w:date="2025-12-06T13:55:00Z">
              <w:r w:rsidRPr="00DA1D8C">
                <w:rPr>
                  <w:rFonts w:ascii="Times New Roman" w:hAnsi="Times New Roman" w:cs="Times New Roman"/>
                  <w:sz w:val="24"/>
                  <w:szCs w:val="24"/>
                </w:rPr>
                <w:t>College Course and Curriculum Committee (or equivalent)</w:t>
              </w:r>
            </w:ins>
          </w:p>
        </w:tc>
        <w:tc>
          <w:tcPr>
            <w:tcW w:w="2300" w:type="dxa"/>
          </w:tcPr>
          <w:p w14:paraId="11512CC4" w14:textId="77777777" w:rsidR="00217ED2" w:rsidRPr="00DA1D8C" w:rsidRDefault="00217ED2" w:rsidP="00CA7EB1">
            <w:pPr>
              <w:pStyle w:val="Table"/>
              <w:rPr>
                <w:rFonts w:ascii="Times New Roman" w:hAnsi="Times New Roman" w:cs="Times New Roman"/>
                <w:sz w:val="24"/>
                <w:szCs w:val="24"/>
              </w:rPr>
            </w:pPr>
            <w:ins w:id="775" w:author="Kelley Brundage" w:date="2025-12-06T13:55:00Z">
              <w:r w:rsidRPr="00DA1D8C">
                <w:rPr>
                  <w:rFonts w:ascii="Times New Roman" w:hAnsi="Times New Roman" w:cs="Times New Roman"/>
                  <w:sz w:val="24"/>
                  <w:szCs w:val="24"/>
                </w:rPr>
                <w:t>Vote</w:t>
              </w:r>
            </w:ins>
          </w:p>
        </w:tc>
      </w:tr>
      <w:tr w:rsidR="00217ED2" w:rsidRPr="00DA1D8C" w14:paraId="40135A67" w14:textId="77777777" w:rsidTr="00217ED2">
        <w:tc>
          <w:tcPr>
            <w:tcW w:w="736" w:type="dxa"/>
          </w:tcPr>
          <w:p w14:paraId="15D0F2AA" w14:textId="77777777" w:rsidR="00217ED2" w:rsidRPr="00DA1D8C" w:rsidRDefault="00217ED2" w:rsidP="00CA7EB1">
            <w:pPr>
              <w:pStyle w:val="Table"/>
              <w:rPr>
                <w:rFonts w:ascii="Times New Roman" w:hAnsi="Times New Roman" w:cs="Times New Roman"/>
                <w:sz w:val="24"/>
                <w:szCs w:val="24"/>
              </w:rPr>
            </w:pPr>
            <w:ins w:id="776" w:author="Kelley Brundage" w:date="2025-12-06T13:55:00Z">
              <w:r w:rsidRPr="00DA1D8C">
                <w:rPr>
                  <w:rFonts w:ascii="Times New Roman" w:hAnsi="Times New Roman" w:cs="Times New Roman"/>
                  <w:sz w:val="24"/>
                  <w:szCs w:val="24"/>
                </w:rPr>
                <w:t>6</w:t>
              </w:r>
            </w:ins>
          </w:p>
        </w:tc>
        <w:tc>
          <w:tcPr>
            <w:tcW w:w="6314" w:type="dxa"/>
          </w:tcPr>
          <w:p w14:paraId="0BFA2D91" w14:textId="77777777" w:rsidR="00217ED2" w:rsidRPr="00DA1D8C" w:rsidRDefault="00217ED2" w:rsidP="00CA7EB1">
            <w:pPr>
              <w:pStyle w:val="Table"/>
              <w:rPr>
                <w:rFonts w:ascii="Times New Roman" w:hAnsi="Times New Roman" w:cs="Times New Roman"/>
                <w:sz w:val="24"/>
                <w:szCs w:val="24"/>
              </w:rPr>
            </w:pPr>
            <w:ins w:id="777" w:author="Kelley Brundage" w:date="2025-12-06T13:55:00Z">
              <w:r w:rsidRPr="00DA1D8C">
                <w:rPr>
                  <w:rFonts w:ascii="Times New Roman" w:hAnsi="Times New Roman" w:cs="Times New Roman"/>
                  <w:sz w:val="24"/>
                  <w:szCs w:val="24"/>
                </w:rPr>
                <w:t>College faculty (materials must be submitted 10 calendar days prior to vote)</w:t>
              </w:r>
            </w:ins>
          </w:p>
        </w:tc>
        <w:tc>
          <w:tcPr>
            <w:tcW w:w="2300" w:type="dxa"/>
          </w:tcPr>
          <w:p w14:paraId="17B2C3EF" w14:textId="77777777" w:rsidR="00217ED2" w:rsidRPr="00DA1D8C" w:rsidRDefault="00217ED2" w:rsidP="00CA7EB1">
            <w:pPr>
              <w:pStyle w:val="Table"/>
              <w:rPr>
                <w:rFonts w:ascii="Times New Roman" w:hAnsi="Times New Roman" w:cs="Times New Roman"/>
                <w:sz w:val="24"/>
                <w:szCs w:val="24"/>
              </w:rPr>
            </w:pPr>
            <w:ins w:id="778" w:author="Kelley Brundage" w:date="2025-12-06T13:55:00Z">
              <w:r w:rsidRPr="00DA1D8C">
                <w:rPr>
                  <w:rFonts w:ascii="Times New Roman" w:hAnsi="Times New Roman" w:cs="Times New Roman"/>
                  <w:sz w:val="24"/>
                  <w:szCs w:val="24"/>
                </w:rPr>
                <w:t>Vote</w:t>
              </w:r>
            </w:ins>
          </w:p>
        </w:tc>
      </w:tr>
      <w:tr w:rsidR="00217ED2" w:rsidRPr="00DA1D8C" w14:paraId="6AC569AB" w14:textId="77777777" w:rsidTr="00217ED2">
        <w:tc>
          <w:tcPr>
            <w:tcW w:w="736" w:type="dxa"/>
          </w:tcPr>
          <w:p w14:paraId="417FEC32" w14:textId="77777777" w:rsidR="00217ED2" w:rsidRPr="00DA1D8C" w:rsidRDefault="00217ED2" w:rsidP="00CA7EB1">
            <w:pPr>
              <w:pStyle w:val="Table"/>
              <w:rPr>
                <w:rFonts w:ascii="Times New Roman" w:hAnsi="Times New Roman" w:cs="Times New Roman"/>
                <w:sz w:val="24"/>
                <w:szCs w:val="24"/>
              </w:rPr>
            </w:pPr>
            <w:ins w:id="779" w:author="Kelley Brundage" w:date="2025-12-06T13:55:00Z">
              <w:r w:rsidRPr="00DA1D8C">
                <w:rPr>
                  <w:rFonts w:ascii="Times New Roman" w:hAnsi="Times New Roman" w:cs="Times New Roman"/>
                  <w:sz w:val="24"/>
                  <w:szCs w:val="24"/>
                </w:rPr>
                <w:t>7</w:t>
              </w:r>
            </w:ins>
          </w:p>
        </w:tc>
        <w:tc>
          <w:tcPr>
            <w:tcW w:w="8614" w:type="dxa"/>
            <w:gridSpan w:val="2"/>
          </w:tcPr>
          <w:p w14:paraId="63951EA4" w14:textId="77777777" w:rsidR="00217ED2" w:rsidRPr="00DA1D8C" w:rsidRDefault="00217ED2" w:rsidP="00CA7EB1">
            <w:pPr>
              <w:pStyle w:val="Table"/>
              <w:rPr>
                <w:rFonts w:ascii="Times New Roman" w:hAnsi="Times New Roman" w:cs="Times New Roman"/>
                <w:sz w:val="24"/>
                <w:szCs w:val="24"/>
              </w:rPr>
            </w:pPr>
            <w:ins w:id="780" w:author="Kelley Brundage" w:date="2025-12-06T13:55: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2DF060C9" w14:textId="77777777" w:rsidTr="00217ED2">
        <w:tc>
          <w:tcPr>
            <w:tcW w:w="736" w:type="dxa"/>
            <w:tcBorders>
              <w:right w:val="nil"/>
            </w:tcBorders>
          </w:tcPr>
          <w:p w14:paraId="3273BB22"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1CDEE47D" w14:textId="77777777" w:rsidR="00217ED2" w:rsidRPr="00DA1D8C" w:rsidRDefault="00217ED2" w:rsidP="00CA7EB1">
            <w:pPr>
              <w:pStyle w:val="Table"/>
              <w:jc w:val="center"/>
              <w:rPr>
                <w:rFonts w:ascii="Times New Roman" w:hAnsi="Times New Roman" w:cs="Times New Roman"/>
                <w:b/>
                <w:sz w:val="24"/>
                <w:szCs w:val="24"/>
              </w:rPr>
            </w:pPr>
            <w:ins w:id="781" w:author="Kelley Brundage" w:date="2025-12-06T13:55:00Z">
              <w:r w:rsidRPr="00DA1D8C">
                <w:rPr>
                  <w:rFonts w:ascii="Times New Roman" w:hAnsi="Times New Roman" w:cs="Times New Roman"/>
                  <w:b/>
                  <w:sz w:val="24"/>
                  <w:szCs w:val="24"/>
                </w:rPr>
                <w:t>Graduate Council</w:t>
              </w:r>
            </w:ins>
          </w:p>
        </w:tc>
      </w:tr>
      <w:tr w:rsidR="00217ED2" w:rsidRPr="00DA1D8C" w14:paraId="36F3EB54" w14:textId="77777777" w:rsidTr="00217ED2">
        <w:tc>
          <w:tcPr>
            <w:tcW w:w="736" w:type="dxa"/>
          </w:tcPr>
          <w:p w14:paraId="79BDBC88" w14:textId="77777777" w:rsidR="00217ED2" w:rsidRPr="00DA1D8C" w:rsidRDefault="00217ED2" w:rsidP="00CA7EB1">
            <w:pPr>
              <w:pStyle w:val="Table"/>
              <w:rPr>
                <w:rFonts w:ascii="Times New Roman" w:hAnsi="Times New Roman" w:cs="Times New Roman"/>
                <w:sz w:val="24"/>
                <w:szCs w:val="24"/>
              </w:rPr>
            </w:pPr>
            <w:ins w:id="782" w:author="Kelley Brundage" w:date="2025-12-06T13:55:00Z">
              <w:r w:rsidRPr="00DA1D8C">
                <w:rPr>
                  <w:rFonts w:ascii="Times New Roman" w:hAnsi="Times New Roman" w:cs="Times New Roman"/>
                  <w:sz w:val="24"/>
                  <w:szCs w:val="24"/>
                </w:rPr>
                <w:t>8</w:t>
              </w:r>
            </w:ins>
          </w:p>
        </w:tc>
        <w:tc>
          <w:tcPr>
            <w:tcW w:w="6314" w:type="dxa"/>
          </w:tcPr>
          <w:p w14:paraId="7EF6B27A" w14:textId="77777777" w:rsidR="00217ED2" w:rsidRPr="00DA1D8C" w:rsidRDefault="00217ED2" w:rsidP="00CA7EB1">
            <w:pPr>
              <w:pStyle w:val="Table"/>
              <w:rPr>
                <w:rFonts w:ascii="Times New Roman" w:hAnsi="Times New Roman" w:cs="Times New Roman"/>
                <w:sz w:val="24"/>
                <w:szCs w:val="24"/>
              </w:rPr>
            </w:pPr>
            <w:ins w:id="783" w:author="Kelley Brundage" w:date="2025-12-06T13:55:00Z">
              <w:r w:rsidRPr="00DA1D8C">
                <w:rPr>
                  <w:rFonts w:ascii="Times New Roman" w:hAnsi="Times New Roman" w:cs="Times New Roman"/>
                  <w:sz w:val="24"/>
                  <w:szCs w:val="24"/>
                </w:rPr>
                <w:t>Graduate Council Assessment and Review Committee</w:t>
              </w:r>
            </w:ins>
          </w:p>
        </w:tc>
        <w:tc>
          <w:tcPr>
            <w:tcW w:w="2300" w:type="dxa"/>
          </w:tcPr>
          <w:p w14:paraId="5929E2F0" w14:textId="77777777" w:rsidR="00217ED2" w:rsidRPr="00DA1D8C" w:rsidRDefault="00217ED2" w:rsidP="00CA7EB1">
            <w:pPr>
              <w:pStyle w:val="Table"/>
              <w:rPr>
                <w:rFonts w:ascii="Times New Roman" w:hAnsi="Times New Roman" w:cs="Times New Roman"/>
                <w:sz w:val="24"/>
                <w:szCs w:val="24"/>
              </w:rPr>
            </w:pPr>
            <w:ins w:id="784" w:author="Kelley Brundage" w:date="2025-12-06T13:55:00Z">
              <w:r w:rsidRPr="00DA1D8C">
                <w:rPr>
                  <w:rFonts w:ascii="Times New Roman" w:hAnsi="Times New Roman" w:cs="Times New Roman"/>
                  <w:sz w:val="24"/>
                  <w:szCs w:val="24"/>
                </w:rPr>
                <w:t>Vote</w:t>
              </w:r>
            </w:ins>
          </w:p>
        </w:tc>
      </w:tr>
      <w:tr w:rsidR="00217ED2" w:rsidRPr="00DA1D8C" w14:paraId="47EA5DE3" w14:textId="77777777" w:rsidTr="00217ED2">
        <w:tc>
          <w:tcPr>
            <w:tcW w:w="736" w:type="dxa"/>
          </w:tcPr>
          <w:p w14:paraId="4697BCB3" w14:textId="77777777" w:rsidR="00217ED2" w:rsidRPr="00DA1D8C" w:rsidRDefault="00217ED2" w:rsidP="00CA7EB1">
            <w:pPr>
              <w:pStyle w:val="Table"/>
              <w:rPr>
                <w:rFonts w:ascii="Times New Roman" w:hAnsi="Times New Roman" w:cs="Times New Roman"/>
                <w:sz w:val="24"/>
                <w:szCs w:val="24"/>
              </w:rPr>
            </w:pPr>
            <w:ins w:id="785" w:author="Kelley Brundage" w:date="2025-12-06T13:55:00Z">
              <w:r w:rsidRPr="00DA1D8C">
                <w:rPr>
                  <w:rFonts w:ascii="Times New Roman" w:hAnsi="Times New Roman" w:cs="Times New Roman"/>
                  <w:sz w:val="24"/>
                  <w:szCs w:val="24"/>
                </w:rPr>
                <w:t>9</w:t>
              </w:r>
            </w:ins>
          </w:p>
        </w:tc>
        <w:tc>
          <w:tcPr>
            <w:tcW w:w="6314" w:type="dxa"/>
          </w:tcPr>
          <w:p w14:paraId="462EE7EF" w14:textId="77777777" w:rsidR="00217ED2" w:rsidRPr="00DA1D8C" w:rsidRDefault="00217ED2" w:rsidP="00CA7EB1">
            <w:pPr>
              <w:pStyle w:val="Table"/>
              <w:rPr>
                <w:rFonts w:ascii="Times New Roman" w:hAnsi="Times New Roman" w:cs="Times New Roman"/>
                <w:sz w:val="24"/>
                <w:szCs w:val="24"/>
              </w:rPr>
            </w:pPr>
            <w:ins w:id="786" w:author="Kelley Brundage" w:date="2025-12-06T13:55:00Z">
              <w:r w:rsidRPr="00DA1D8C">
                <w:rPr>
                  <w:rFonts w:ascii="Times New Roman" w:hAnsi="Times New Roman" w:cs="Times New Roman"/>
                  <w:sz w:val="24"/>
                  <w:szCs w:val="24"/>
                </w:rPr>
                <w:t>Graduate Council Academic Affairs Committee</w:t>
              </w:r>
            </w:ins>
          </w:p>
        </w:tc>
        <w:tc>
          <w:tcPr>
            <w:tcW w:w="2300" w:type="dxa"/>
          </w:tcPr>
          <w:p w14:paraId="10848B8D" w14:textId="77777777" w:rsidR="00217ED2" w:rsidRPr="00DA1D8C" w:rsidRDefault="00217ED2" w:rsidP="00CA7EB1">
            <w:pPr>
              <w:pStyle w:val="Table"/>
              <w:rPr>
                <w:rFonts w:ascii="Times New Roman" w:hAnsi="Times New Roman" w:cs="Times New Roman"/>
                <w:sz w:val="24"/>
                <w:szCs w:val="24"/>
              </w:rPr>
            </w:pPr>
            <w:ins w:id="787" w:author="Kelley Brundage" w:date="2025-12-06T13:55:00Z">
              <w:r w:rsidRPr="00DA1D8C">
                <w:rPr>
                  <w:rFonts w:ascii="Times New Roman" w:hAnsi="Times New Roman" w:cs="Times New Roman"/>
                  <w:sz w:val="24"/>
                  <w:szCs w:val="24"/>
                </w:rPr>
                <w:t>Vote</w:t>
              </w:r>
            </w:ins>
          </w:p>
        </w:tc>
      </w:tr>
      <w:tr w:rsidR="00217ED2" w:rsidRPr="00DA1D8C" w14:paraId="3BA21305" w14:textId="77777777" w:rsidTr="00217ED2">
        <w:tc>
          <w:tcPr>
            <w:tcW w:w="736" w:type="dxa"/>
          </w:tcPr>
          <w:p w14:paraId="0520BA1D" w14:textId="77777777" w:rsidR="00217ED2" w:rsidRPr="00DA1D8C" w:rsidRDefault="00217ED2" w:rsidP="00CA7EB1">
            <w:pPr>
              <w:pStyle w:val="Table"/>
              <w:rPr>
                <w:rFonts w:ascii="Times New Roman" w:hAnsi="Times New Roman" w:cs="Times New Roman"/>
                <w:sz w:val="24"/>
                <w:szCs w:val="24"/>
              </w:rPr>
            </w:pPr>
            <w:ins w:id="788" w:author="Kelley Brundage" w:date="2025-12-06T13:55:00Z">
              <w:r w:rsidRPr="00DA1D8C">
                <w:rPr>
                  <w:rFonts w:ascii="Times New Roman" w:hAnsi="Times New Roman" w:cs="Times New Roman"/>
                  <w:sz w:val="24"/>
                  <w:szCs w:val="24"/>
                </w:rPr>
                <w:t>10</w:t>
              </w:r>
            </w:ins>
          </w:p>
        </w:tc>
        <w:tc>
          <w:tcPr>
            <w:tcW w:w="6314" w:type="dxa"/>
          </w:tcPr>
          <w:p w14:paraId="5390AC8C" w14:textId="77777777" w:rsidR="00217ED2" w:rsidRPr="00DA1D8C" w:rsidRDefault="00217ED2" w:rsidP="00CA7EB1">
            <w:pPr>
              <w:pStyle w:val="Table"/>
              <w:rPr>
                <w:rFonts w:ascii="Times New Roman" w:hAnsi="Times New Roman" w:cs="Times New Roman"/>
                <w:sz w:val="24"/>
                <w:szCs w:val="24"/>
              </w:rPr>
            </w:pPr>
            <w:ins w:id="789" w:author="Kelley Brundage" w:date="2025-12-06T13:55:00Z">
              <w:r w:rsidRPr="00DA1D8C">
                <w:rPr>
                  <w:rFonts w:ascii="Times New Roman" w:hAnsi="Times New Roman" w:cs="Times New Roman"/>
                  <w:sz w:val="24"/>
                  <w:szCs w:val="24"/>
                </w:rPr>
                <w:t xml:space="preserve">Graduate Council </w:t>
              </w:r>
            </w:ins>
          </w:p>
        </w:tc>
        <w:tc>
          <w:tcPr>
            <w:tcW w:w="2300" w:type="dxa"/>
          </w:tcPr>
          <w:p w14:paraId="703851AB" w14:textId="77777777" w:rsidR="00217ED2" w:rsidRPr="00DA1D8C" w:rsidRDefault="00217ED2" w:rsidP="00CA7EB1">
            <w:pPr>
              <w:pStyle w:val="Table"/>
              <w:rPr>
                <w:rFonts w:ascii="Times New Roman" w:hAnsi="Times New Roman" w:cs="Times New Roman"/>
                <w:sz w:val="24"/>
                <w:szCs w:val="24"/>
              </w:rPr>
            </w:pPr>
            <w:ins w:id="790" w:author="Kelley Brundage" w:date="2025-12-06T13:55:00Z">
              <w:r w:rsidRPr="00DA1D8C">
                <w:rPr>
                  <w:rFonts w:ascii="Times New Roman" w:hAnsi="Times New Roman" w:cs="Times New Roman"/>
                  <w:sz w:val="24"/>
                  <w:szCs w:val="24"/>
                </w:rPr>
                <w:t>Vote</w:t>
              </w:r>
            </w:ins>
          </w:p>
        </w:tc>
      </w:tr>
      <w:tr w:rsidR="00217ED2" w:rsidRPr="00DA1D8C" w14:paraId="63178F85" w14:textId="77777777" w:rsidTr="00217ED2">
        <w:tc>
          <w:tcPr>
            <w:tcW w:w="736" w:type="dxa"/>
          </w:tcPr>
          <w:p w14:paraId="53C07112" w14:textId="77777777" w:rsidR="00217ED2" w:rsidRPr="00DA1D8C" w:rsidRDefault="00217ED2" w:rsidP="00CA7EB1">
            <w:pPr>
              <w:pStyle w:val="Table"/>
              <w:rPr>
                <w:rFonts w:ascii="Times New Roman" w:hAnsi="Times New Roman" w:cs="Times New Roman"/>
                <w:sz w:val="24"/>
                <w:szCs w:val="24"/>
              </w:rPr>
            </w:pPr>
            <w:ins w:id="791" w:author="Kelley Brundage" w:date="2025-12-06T13:55:00Z">
              <w:r w:rsidRPr="00DA1D8C">
                <w:rPr>
                  <w:rFonts w:ascii="Times New Roman" w:hAnsi="Times New Roman" w:cs="Times New Roman"/>
                  <w:sz w:val="24"/>
                  <w:szCs w:val="24"/>
                </w:rPr>
                <w:t>11</w:t>
              </w:r>
            </w:ins>
          </w:p>
        </w:tc>
        <w:tc>
          <w:tcPr>
            <w:tcW w:w="8614" w:type="dxa"/>
            <w:gridSpan w:val="2"/>
          </w:tcPr>
          <w:p w14:paraId="18BE999B" w14:textId="77777777" w:rsidR="00217ED2" w:rsidRPr="00DA1D8C" w:rsidRDefault="00217ED2" w:rsidP="00CA7EB1">
            <w:pPr>
              <w:pStyle w:val="Table"/>
              <w:rPr>
                <w:rFonts w:ascii="Times New Roman" w:hAnsi="Times New Roman" w:cs="Times New Roman"/>
                <w:sz w:val="24"/>
                <w:szCs w:val="24"/>
              </w:rPr>
            </w:pPr>
            <w:ins w:id="792" w:author="Kelley Brundage" w:date="2025-12-06T13:55:00Z">
              <w:r w:rsidRPr="00DA1D8C">
                <w:rPr>
                  <w:rFonts w:ascii="Times New Roman" w:hAnsi="Times New Roman" w:cs="Times New Roman"/>
                  <w:sz w:val="24"/>
                  <w:szCs w:val="24"/>
                </w:rPr>
                <w:t>Graduate School forwards to FSAAC</w:t>
              </w:r>
            </w:ins>
          </w:p>
        </w:tc>
      </w:tr>
      <w:tr w:rsidR="00217ED2" w:rsidRPr="00DA1D8C" w14:paraId="0C281400" w14:textId="77777777" w:rsidTr="00217ED2">
        <w:tc>
          <w:tcPr>
            <w:tcW w:w="736" w:type="dxa"/>
            <w:tcBorders>
              <w:right w:val="nil"/>
            </w:tcBorders>
          </w:tcPr>
          <w:p w14:paraId="19E9D4B5"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3A91F31B" w14:textId="77777777" w:rsidR="00217ED2" w:rsidRPr="00DA1D8C" w:rsidRDefault="00217ED2" w:rsidP="00CA7EB1">
            <w:pPr>
              <w:pStyle w:val="Table"/>
              <w:jc w:val="center"/>
              <w:rPr>
                <w:rFonts w:ascii="Times New Roman" w:hAnsi="Times New Roman" w:cs="Times New Roman"/>
                <w:b/>
                <w:sz w:val="24"/>
                <w:szCs w:val="24"/>
              </w:rPr>
            </w:pPr>
            <w:ins w:id="793" w:author="Kelley Brundage" w:date="2025-12-06T13:55:00Z">
              <w:r w:rsidRPr="00DA1D8C">
                <w:rPr>
                  <w:rFonts w:ascii="Times New Roman" w:hAnsi="Times New Roman" w:cs="Times New Roman"/>
                  <w:b/>
                  <w:sz w:val="24"/>
                  <w:szCs w:val="24"/>
                </w:rPr>
                <w:t>Faculty Senate</w:t>
              </w:r>
            </w:ins>
          </w:p>
        </w:tc>
      </w:tr>
      <w:tr w:rsidR="00217ED2" w:rsidRPr="00DA1D8C" w14:paraId="2A22C3D3" w14:textId="77777777" w:rsidTr="00217ED2">
        <w:tc>
          <w:tcPr>
            <w:tcW w:w="736" w:type="dxa"/>
          </w:tcPr>
          <w:p w14:paraId="7893F886" w14:textId="77777777" w:rsidR="00217ED2" w:rsidRPr="00DA1D8C" w:rsidRDefault="00217ED2" w:rsidP="00CA7EB1">
            <w:pPr>
              <w:pStyle w:val="Table"/>
              <w:rPr>
                <w:rFonts w:ascii="Times New Roman" w:hAnsi="Times New Roman" w:cs="Times New Roman"/>
                <w:sz w:val="24"/>
                <w:szCs w:val="24"/>
              </w:rPr>
            </w:pPr>
            <w:ins w:id="794" w:author="Kelley Brundage" w:date="2025-12-06T13:55:00Z">
              <w:r w:rsidRPr="00DA1D8C">
                <w:rPr>
                  <w:rFonts w:ascii="Times New Roman" w:hAnsi="Times New Roman" w:cs="Times New Roman"/>
                  <w:sz w:val="24"/>
                  <w:szCs w:val="24"/>
                </w:rPr>
                <w:t>12</w:t>
              </w:r>
            </w:ins>
          </w:p>
        </w:tc>
        <w:tc>
          <w:tcPr>
            <w:tcW w:w="6314" w:type="dxa"/>
          </w:tcPr>
          <w:p w14:paraId="5FB2132E" w14:textId="77777777" w:rsidR="00217ED2" w:rsidRPr="00DA1D8C" w:rsidRDefault="00217ED2" w:rsidP="00CA7EB1">
            <w:pPr>
              <w:pStyle w:val="Table"/>
              <w:rPr>
                <w:rFonts w:ascii="Times New Roman" w:hAnsi="Times New Roman" w:cs="Times New Roman"/>
                <w:sz w:val="24"/>
                <w:szCs w:val="24"/>
              </w:rPr>
            </w:pPr>
            <w:ins w:id="79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300" w:type="dxa"/>
          </w:tcPr>
          <w:p w14:paraId="4D96B822" w14:textId="77777777" w:rsidR="00217ED2" w:rsidRPr="00DA1D8C" w:rsidRDefault="00217ED2" w:rsidP="00CA7EB1">
            <w:pPr>
              <w:pStyle w:val="Table"/>
              <w:rPr>
                <w:rFonts w:ascii="Times New Roman" w:hAnsi="Times New Roman" w:cs="Times New Roman"/>
                <w:sz w:val="24"/>
                <w:szCs w:val="24"/>
              </w:rPr>
            </w:pPr>
            <w:ins w:id="796" w:author="Kelley Brundage" w:date="2025-12-06T13:55:00Z">
              <w:r w:rsidRPr="00DA1D8C">
                <w:rPr>
                  <w:rFonts w:ascii="Times New Roman" w:hAnsi="Times New Roman" w:cs="Times New Roman"/>
                  <w:sz w:val="24"/>
                  <w:szCs w:val="24"/>
                </w:rPr>
                <w:t>Vote</w:t>
              </w:r>
            </w:ins>
          </w:p>
        </w:tc>
      </w:tr>
      <w:tr w:rsidR="00217ED2" w:rsidRPr="00DA1D8C" w14:paraId="494D9556" w14:textId="77777777" w:rsidTr="00217ED2">
        <w:tc>
          <w:tcPr>
            <w:tcW w:w="736" w:type="dxa"/>
          </w:tcPr>
          <w:p w14:paraId="12BF3678" w14:textId="77777777" w:rsidR="00217ED2" w:rsidRPr="00DA1D8C" w:rsidRDefault="00217ED2" w:rsidP="00CA7EB1">
            <w:pPr>
              <w:pStyle w:val="Table"/>
              <w:rPr>
                <w:rFonts w:ascii="Times New Roman" w:hAnsi="Times New Roman" w:cs="Times New Roman"/>
                <w:sz w:val="24"/>
                <w:szCs w:val="24"/>
              </w:rPr>
            </w:pPr>
            <w:ins w:id="797" w:author="Kelley Brundage" w:date="2025-12-06T13:55:00Z">
              <w:r w:rsidRPr="00DA1D8C">
                <w:rPr>
                  <w:rFonts w:ascii="Times New Roman" w:hAnsi="Times New Roman" w:cs="Times New Roman"/>
                  <w:sz w:val="24"/>
                  <w:szCs w:val="24"/>
                </w:rPr>
                <w:t>13</w:t>
              </w:r>
            </w:ins>
          </w:p>
        </w:tc>
        <w:tc>
          <w:tcPr>
            <w:tcW w:w="6314" w:type="dxa"/>
          </w:tcPr>
          <w:p w14:paraId="4C9951A4" w14:textId="77777777" w:rsidR="00217ED2" w:rsidRPr="00DA1D8C" w:rsidRDefault="00217ED2" w:rsidP="00CA7EB1">
            <w:pPr>
              <w:pStyle w:val="Table"/>
              <w:rPr>
                <w:rFonts w:ascii="Times New Roman" w:hAnsi="Times New Roman" w:cs="Times New Roman"/>
                <w:sz w:val="24"/>
                <w:szCs w:val="24"/>
              </w:rPr>
            </w:pPr>
            <w:ins w:id="798" w:author="Kelley Brundage" w:date="2025-12-06T13:55:00Z">
              <w:r w:rsidRPr="00DA1D8C">
                <w:rPr>
                  <w:rFonts w:ascii="Times New Roman" w:hAnsi="Times New Roman" w:cs="Times New Roman"/>
                  <w:sz w:val="24"/>
                  <w:szCs w:val="24"/>
                </w:rPr>
                <w:t>Faculty Senate Executive Committee (votes to put item on Discussion Agenda)</w:t>
              </w:r>
            </w:ins>
          </w:p>
        </w:tc>
        <w:tc>
          <w:tcPr>
            <w:tcW w:w="2300" w:type="dxa"/>
          </w:tcPr>
          <w:p w14:paraId="30DDD553" w14:textId="77777777" w:rsidR="00217ED2" w:rsidRPr="00DA1D8C" w:rsidRDefault="00217ED2" w:rsidP="00CA7EB1">
            <w:pPr>
              <w:pStyle w:val="Table"/>
              <w:rPr>
                <w:rFonts w:ascii="Times New Roman" w:hAnsi="Times New Roman" w:cs="Times New Roman"/>
                <w:sz w:val="24"/>
                <w:szCs w:val="24"/>
              </w:rPr>
            </w:pPr>
            <w:ins w:id="799" w:author="Kelley Brundage" w:date="2025-12-06T13:55:00Z">
              <w:r w:rsidRPr="00DA1D8C">
                <w:rPr>
                  <w:rFonts w:ascii="Times New Roman" w:hAnsi="Times New Roman" w:cs="Times New Roman"/>
                  <w:sz w:val="24"/>
                  <w:szCs w:val="24"/>
                </w:rPr>
                <w:t>Vote</w:t>
              </w:r>
            </w:ins>
          </w:p>
        </w:tc>
      </w:tr>
      <w:tr w:rsidR="00217ED2" w:rsidRPr="00DA1D8C" w14:paraId="6BB5F86C" w14:textId="77777777" w:rsidTr="00217ED2">
        <w:tc>
          <w:tcPr>
            <w:tcW w:w="736" w:type="dxa"/>
          </w:tcPr>
          <w:p w14:paraId="4066E952" w14:textId="77777777" w:rsidR="00217ED2" w:rsidRPr="00DA1D8C" w:rsidRDefault="00217ED2" w:rsidP="00CA7EB1">
            <w:pPr>
              <w:pStyle w:val="Table"/>
              <w:rPr>
                <w:rFonts w:ascii="Times New Roman" w:hAnsi="Times New Roman" w:cs="Times New Roman"/>
                <w:sz w:val="24"/>
                <w:szCs w:val="24"/>
              </w:rPr>
            </w:pPr>
            <w:ins w:id="800" w:author="Kelley Brundage" w:date="2025-12-06T13:55:00Z">
              <w:r w:rsidRPr="00DA1D8C">
                <w:rPr>
                  <w:rFonts w:ascii="Times New Roman" w:hAnsi="Times New Roman" w:cs="Times New Roman"/>
                  <w:sz w:val="24"/>
                  <w:szCs w:val="24"/>
                </w:rPr>
                <w:t>14</w:t>
              </w:r>
            </w:ins>
          </w:p>
        </w:tc>
        <w:tc>
          <w:tcPr>
            <w:tcW w:w="6314" w:type="dxa"/>
          </w:tcPr>
          <w:p w14:paraId="4711C9E7" w14:textId="77777777" w:rsidR="00217ED2" w:rsidRPr="00DA1D8C" w:rsidRDefault="00217ED2" w:rsidP="00CA7EB1">
            <w:pPr>
              <w:pStyle w:val="Table"/>
              <w:rPr>
                <w:rFonts w:ascii="Times New Roman" w:hAnsi="Times New Roman" w:cs="Times New Roman"/>
                <w:sz w:val="24"/>
                <w:szCs w:val="24"/>
              </w:rPr>
            </w:pPr>
            <w:ins w:id="801" w:author="Kelley Brundage" w:date="2025-12-06T13:55:00Z">
              <w:r w:rsidRPr="00DA1D8C">
                <w:rPr>
                  <w:rFonts w:ascii="Times New Roman" w:hAnsi="Times New Roman" w:cs="Times New Roman"/>
                  <w:sz w:val="24"/>
                  <w:szCs w:val="24"/>
                </w:rPr>
                <w:t>Faculty Senate</w:t>
              </w:r>
            </w:ins>
          </w:p>
        </w:tc>
        <w:tc>
          <w:tcPr>
            <w:tcW w:w="2300" w:type="dxa"/>
          </w:tcPr>
          <w:p w14:paraId="107B77F7" w14:textId="77777777" w:rsidR="00217ED2" w:rsidRPr="00DA1D8C" w:rsidRDefault="00217ED2" w:rsidP="00CA7EB1">
            <w:pPr>
              <w:pStyle w:val="Table"/>
              <w:rPr>
                <w:rFonts w:ascii="Times New Roman" w:hAnsi="Times New Roman" w:cs="Times New Roman"/>
                <w:sz w:val="24"/>
                <w:szCs w:val="24"/>
              </w:rPr>
            </w:pPr>
            <w:ins w:id="802" w:author="Kelley Brundage" w:date="2025-12-06T13:55:00Z">
              <w:r w:rsidRPr="00DA1D8C">
                <w:rPr>
                  <w:rFonts w:ascii="Times New Roman" w:hAnsi="Times New Roman" w:cs="Times New Roman"/>
                  <w:sz w:val="24"/>
                  <w:szCs w:val="24"/>
                </w:rPr>
                <w:t>Vote</w:t>
              </w:r>
            </w:ins>
          </w:p>
        </w:tc>
      </w:tr>
      <w:tr w:rsidR="00217ED2" w:rsidRPr="00DA1D8C" w14:paraId="45643F56" w14:textId="77777777" w:rsidTr="00217ED2">
        <w:tc>
          <w:tcPr>
            <w:tcW w:w="736" w:type="dxa"/>
          </w:tcPr>
          <w:p w14:paraId="3F084231" w14:textId="77777777" w:rsidR="00217ED2" w:rsidRPr="00DA1D8C" w:rsidRDefault="00217ED2" w:rsidP="00CA7EB1">
            <w:pPr>
              <w:pStyle w:val="Table"/>
              <w:rPr>
                <w:rFonts w:ascii="Times New Roman" w:hAnsi="Times New Roman" w:cs="Times New Roman"/>
                <w:sz w:val="24"/>
                <w:szCs w:val="24"/>
              </w:rPr>
            </w:pPr>
            <w:ins w:id="803" w:author="Kelley Brundage" w:date="2025-12-06T13:55:00Z">
              <w:r w:rsidRPr="00DA1D8C">
                <w:rPr>
                  <w:rFonts w:ascii="Times New Roman" w:hAnsi="Times New Roman" w:cs="Times New Roman"/>
                  <w:sz w:val="24"/>
                  <w:szCs w:val="24"/>
                </w:rPr>
                <w:t>15</w:t>
              </w:r>
            </w:ins>
          </w:p>
        </w:tc>
        <w:tc>
          <w:tcPr>
            <w:tcW w:w="8614" w:type="dxa"/>
            <w:gridSpan w:val="2"/>
          </w:tcPr>
          <w:p w14:paraId="3AE02E7D" w14:textId="77777777" w:rsidR="00217ED2" w:rsidRPr="00DA1D8C" w:rsidRDefault="00217ED2" w:rsidP="00CA7EB1">
            <w:pPr>
              <w:pStyle w:val="Table"/>
              <w:rPr>
                <w:rFonts w:ascii="Times New Roman" w:hAnsi="Times New Roman" w:cs="Times New Roman"/>
                <w:sz w:val="24"/>
                <w:szCs w:val="24"/>
              </w:rPr>
            </w:pPr>
            <w:ins w:id="804" w:author="Kelley Brundage" w:date="2025-12-06T13:55:00Z">
              <w:r w:rsidRPr="00DA1D8C">
                <w:rPr>
                  <w:rFonts w:ascii="Times New Roman" w:hAnsi="Times New Roman" w:cs="Times New Roman"/>
                  <w:sz w:val="24"/>
                  <w:szCs w:val="24"/>
                </w:rPr>
                <w:t>Faculty Senate’s office forwards to the Office of the Provost</w:t>
              </w:r>
            </w:ins>
          </w:p>
        </w:tc>
      </w:tr>
      <w:tr w:rsidR="00217ED2" w:rsidRPr="00DA1D8C" w14:paraId="0546E39D" w14:textId="77777777" w:rsidTr="00217ED2">
        <w:tc>
          <w:tcPr>
            <w:tcW w:w="736" w:type="dxa"/>
            <w:tcBorders>
              <w:right w:val="nil"/>
            </w:tcBorders>
          </w:tcPr>
          <w:p w14:paraId="31DE9C7C"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4261D82" w14:textId="77777777" w:rsidR="00217ED2" w:rsidRPr="00DA1D8C" w:rsidRDefault="00217ED2" w:rsidP="00CA7EB1">
            <w:pPr>
              <w:pStyle w:val="Table"/>
              <w:jc w:val="center"/>
              <w:rPr>
                <w:rFonts w:ascii="Times New Roman" w:hAnsi="Times New Roman" w:cs="Times New Roman"/>
                <w:b/>
                <w:sz w:val="24"/>
                <w:szCs w:val="24"/>
              </w:rPr>
            </w:pPr>
            <w:ins w:id="805" w:author="Kelley Brundage" w:date="2025-12-06T13:55:00Z">
              <w:r w:rsidRPr="00DA1D8C">
                <w:rPr>
                  <w:rFonts w:ascii="Times New Roman" w:hAnsi="Times New Roman" w:cs="Times New Roman"/>
                  <w:b/>
                  <w:sz w:val="24"/>
                  <w:szCs w:val="24"/>
                </w:rPr>
                <w:t>Provost Office</w:t>
              </w:r>
            </w:ins>
          </w:p>
        </w:tc>
      </w:tr>
      <w:tr w:rsidR="00217ED2" w:rsidRPr="00DA1D8C" w14:paraId="3FA6B2E2" w14:textId="77777777" w:rsidTr="00217ED2">
        <w:tc>
          <w:tcPr>
            <w:tcW w:w="736" w:type="dxa"/>
          </w:tcPr>
          <w:p w14:paraId="0B96BA48" w14:textId="77777777" w:rsidR="00217ED2" w:rsidRPr="00DA1D8C" w:rsidRDefault="00217ED2" w:rsidP="00CA7EB1">
            <w:pPr>
              <w:pStyle w:val="Table"/>
              <w:rPr>
                <w:rFonts w:ascii="Times New Roman" w:hAnsi="Times New Roman" w:cs="Times New Roman"/>
                <w:sz w:val="24"/>
                <w:szCs w:val="24"/>
              </w:rPr>
            </w:pPr>
            <w:ins w:id="806" w:author="Kelley Brundage" w:date="2025-12-06T13:55:00Z">
              <w:r w:rsidRPr="00DA1D8C">
                <w:rPr>
                  <w:rFonts w:ascii="Times New Roman" w:hAnsi="Times New Roman" w:cs="Times New Roman"/>
                  <w:sz w:val="24"/>
                  <w:szCs w:val="24"/>
                </w:rPr>
                <w:t>16</w:t>
              </w:r>
            </w:ins>
          </w:p>
        </w:tc>
        <w:tc>
          <w:tcPr>
            <w:tcW w:w="6314" w:type="dxa"/>
          </w:tcPr>
          <w:p w14:paraId="30751122" w14:textId="77777777" w:rsidR="00217ED2" w:rsidRPr="00DA1D8C" w:rsidRDefault="00217ED2" w:rsidP="00CA7EB1">
            <w:pPr>
              <w:pStyle w:val="Table"/>
              <w:rPr>
                <w:rFonts w:ascii="Times New Roman" w:hAnsi="Times New Roman" w:cs="Times New Roman"/>
                <w:sz w:val="24"/>
                <w:szCs w:val="24"/>
              </w:rPr>
            </w:pPr>
            <w:ins w:id="807" w:author="Kelley Brundage" w:date="2025-12-06T13:55:00Z">
              <w:r w:rsidRPr="00DA1D8C">
                <w:rPr>
                  <w:rFonts w:ascii="Times New Roman" w:hAnsi="Times New Roman" w:cs="Times New Roman"/>
                  <w:sz w:val="24"/>
                  <w:szCs w:val="24"/>
                </w:rPr>
                <w:t>Provost</w:t>
              </w:r>
            </w:ins>
          </w:p>
        </w:tc>
        <w:tc>
          <w:tcPr>
            <w:tcW w:w="2300" w:type="dxa"/>
          </w:tcPr>
          <w:p w14:paraId="161F08F1" w14:textId="77777777" w:rsidR="00217ED2" w:rsidRPr="00DA1D8C" w:rsidRDefault="00217ED2" w:rsidP="00CA7EB1">
            <w:pPr>
              <w:pStyle w:val="Table"/>
              <w:rPr>
                <w:rFonts w:ascii="Times New Roman" w:hAnsi="Times New Roman" w:cs="Times New Roman"/>
                <w:sz w:val="24"/>
                <w:szCs w:val="24"/>
              </w:rPr>
            </w:pPr>
            <w:ins w:id="808" w:author="Kelley Brundage" w:date="2025-12-06T13:55:00Z">
              <w:r w:rsidRPr="00DA1D8C">
                <w:rPr>
                  <w:rFonts w:ascii="Times New Roman" w:hAnsi="Times New Roman" w:cs="Times New Roman"/>
                  <w:sz w:val="24"/>
                  <w:szCs w:val="24"/>
                </w:rPr>
                <w:t>Vote</w:t>
              </w:r>
            </w:ins>
          </w:p>
        </w:tc>
      </w:tr>
      <w:tr w:rsidR="00217ED2" w:rsidRPr="00DA1D8C" w14:paraId="1B4FA030" w14:textId="77777777" w:rsidTr="00217ED2">
        <w:tc>
          <w:tcPr>
            <w:tcW w:w="736" w:type="dxa"/>
          </w:tcPr>
          <w:p w14:paraId="79295DD1" w14:textId="77777777" w:rsidR="00217ED2" w:rsidRPr="00DA1D8C" w:rsidRDefault="00217ED2" w:rsidP="00CA7EB1">
            <w:pPr>
              <w:pStyle w:val="Table"/>
              <w:rPr>
                <w:rFonts w:ascii="Times New Roman" w:hAnsi="Times New Roman" w:cs="Times New Roman"/>
                <w:sz w:val="24"/>
                <w:szCs w:val="24"/>
              </w:rPr>
            </w:pPr>
            <w:ins w:id="809" w:author="Kelley Brundage" w:date="2025-12-06T13:55:00Z">
              <w:r w:rsidRPr="00DA1D8C">
                <w:rPr>
                  <w:rFonts w:ascii="Times New Roman" w:hAnsi="Times New Roman" w:cs="Times New Roman"/>
                  <w:sz w:val="24"/>
                  <w:szCs w:val="24"/>
                </w:rPr>
                <w:t>17</w:t>
              </w:r>
            </w:ins>
          </w:p>
        </w:tc>
        <w:tc>
          <w:tcPr>
            <w:tcW w:w="8614" w:type="dxa"/>
            <w:gridSpan w:val="2"/>
          </w:tcPr>
          <w:p w14:paraId="43011356" w14:textId="77777777" w:rsidR="00217ED2" w:rsidRPr="00DA1D8C" w:rsidRDefault="00217ED2" w:rsidP="00CA7EB1">
            <w:pPr>
              <w:pStyle w:val="Table"/>
              <w:rPr>
                <w:rFonts w:ascii="Times New Roman" w:hAnsi="Times New Roman" w:cs="Times New Roman"/>
                <w:sz w:val="24"/>
                <w:szCs w:val="24"/>
              </w:rPr>
            </w:pPr>
            <w:ins w:id="810" w:author="Kelley Brundage" w:date="2025-12-06T13:55:00Z">
              <w:r w:rsidRPr="00DA1D8C">
                <w:rPr>
                  <w:rFonts w:ascii="Times New Roman" w:hAnsi="Times New Roman" w:cs="Times New Roman"/>
                  <w:sz w:val="24"/>
                  <w:szCs w:val="24"/>
                </w:rPr>
                <w:t>Office of the Provost forwards to KBOR</w:t>
              </w:r>
            </w:ins>
          </w:p>
        </w:tc>
      </w:tr>
      <w:tr w:rsidR="00217ED2" w:rsidRPr="00DA1D8C" w14:paraId="24BA8D78" w14:textId="77777777" w:rsidTr="00217ED2">
        <w:tc>
          <w:tcPr>
            <w:tcW w:w="736" w:type="dxa"/>
            <w:tcBorders>
              <w:right w:val="nil"/>
            </w:tcBorders>
          </w:tcPr>
          <w:p w14:paraId="58C11206"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01DD600D" w14:textId="77777777" w:rsidR="00217ED2" w:rsidRPr="00DA1D8C" w:rsidRDefault="00217ED2" w:rsidP="00CA7EB1">
            <w:pPr>
              <w:pStyle w:val="Table"/>
              <w:jc w:val="center"/>
              <w:rPr>
                <w:rFonts w:ascii="Times New Roman" w:hAnsi="Times New Roman" w:cs="Times New Roman"/>
                <w:b/>
                <w:sz w:val="24"/>
                <w:szCs w:val="24"/>
              </w:rPr>
            </w:pPr>
            <w:ins w:id="811" w:author="Kelley Brundage" w:date="2025-12-06T13:55:00Z">
              <w:r w:rsidRPr="00DA1D8C">
                <w:rPr>
                  <w:rFonts w:ascii="Times New Roman" w:hAnsi="Times New Roman" w:cs="Times New Roman"/>
                  <w:b/>
                  <w:sz w:val="24"/>
                  <w:szCs w:val="24"/>
                </w:rPr>
                <w:t>KBOR</w:t>
              </w:r>
            </w:ins>
          </w:p>
        </w:tc>
      </w:tr>
      <w:tr w:rsidR="00217ED2" w:rsidRPr="00DA1D8C" w14:paraId="0A0F8E91" w14:textId="77777777" w:rsidTr="00217ED2">
        <w:tc>
          <w:tcPr>
            <w:tcW w:w="736" w:type="dxa"/>
          </w:tcPr>
          <w:p w14:paraId="23D1F7A9" w14:textId="77777777" w:rsidR="00217ED2" w:rsidRPr="00DA1D8C" w:rsidRDefault="00217ED2" w:rsidP="00CA7EB1">
            <w:pPr>
              <w:pStyle w:val="Table"/>
              <w:rPr>
                <w:rFonts w:ascii="Times New Roman" w:hAnsi="Times New Roman" w:cs="Times New Roman"/>
                <w:sz w:val="24"/>
                <w:szCs w:val="24"/>
              </w:rPr>
            </w:pPr>
            <w:ins w:id="812" w:author="Kelley Brundage" w:date="2025-12-06T13:55:00Z">
              <w:r w:rsidRPr="00DA1D8C">
                <w:rPr>
                  <w:rFonts w:ascii="Times New Roman" w:hAnsi="Times New Roman" w:cs="Times New Roman"/>
                  <w:sz w:val="24"/>
                  <w:szCs w:val="24"/>
                </w:rPr>
                <w:t>18</w:t>
              </w:r>
            </w:ins>
          </w:p>
        </w:tc>
        <w:tc>
          <w:tcPr>
            <w:tcW w:w="8614" w:type="dxa"/>
            <w:gridSpan w:val="2"/>
          </w:tcPr>
          <w:p w14:paraId="4916C850" w14:textId="77777777" w:rsidR="00217ED2" w:rsidRPr="00DA1D8C" w:rsidRDefault="00217ED2" w:rsidP="00CA7EB1">
            <w:pPr>
              <w:pStyle w:val="Table"/>
              <w:rPr>
                <w:rFonts w:ascii="Times New Roman" w:hAnsi="Times New Roman" w:cs="Times New Roman"/>
                <w:sz w:val="24"/>
                <w:szCs w:val="24"/>
              </w:rPr>
            </w:pPr>
            <w:ins w:id="813" w:author="Kelley Brundage" w:date="2025-12-06T13:55:00Z">
              <w:r w:rsidRPr="00DA1D8C">
                <w:rPr>
                  <w:rFonts w:ascii="Times New Roman" w:hAnsi="Times New Roman" w:cs="Times New Roman"/>
                  <w:sz w:val="24"/>
                  <w:szCs w:val="24"/>
                </w:rPr>
                <w:t xml:space="preserve">COCAO - 1st Reading </w:t>
              </w:r>
            </w:ins>
          </w:p>
        </w:tc>
      </w:tr>
      <w:tr w:rsidR="00217ED2" w:rsidRPr="00DA1D8C" w14:paraId="74B9AE68" w14:textId="77777777" w:rsidTr="00217ED2">
        <w:tc>
          <w:tcPr>
            <w:tcW w:w="736" w:type="dxa"/>
          </w:tcPr>
          <w:p w14:paraId="11DCFA90" w14:textId="77777777" w:rsidR="00217ED2" w:rsidRPr="00DA1D8C" w:rsidRDefault="00217ED2" w:rsidP="00CA7EB1">
            <w:pPr>
              <w:pStyle w:val="Table"/>
              <w:rPr>
                <w:rFonts w:ascii="Times New Roman" w:hAnsi="Times New Roman" w:cs="Times New Roman"/>
                <w:sz w:val="24"/>
                <w:szCs w:val="24"/>
              </w:rPr>
            </w:pPr>
            <w:ins w:id="814" w:author="Kelley Brundage" w:date="2025-12-06T13:55:00Z">
              <w:r w:rsidRPr="00DA1D8C">
                <w:rPr>
                  <w:rFonts w:ascii="Times New Roman" w:hAnsi="Times New Roman" w:cs="Times New Roman"/>
                  <w:sz w:val="24"/>
                  <w:szCs w:val="24"/>
                </w:rPr>
                <w:t>19</w:t>
              </w:r>
            </w:ins>
          </w:p>
        </w:tc>
        <w:tc>
          <w:tcPr>
            <w:tcW w:w="6314" w:type="dxa"/>
          </w:tcPr>
          <w:p w14:paraId="65852E64" w14:textId="77777777" w:rsidR="00217ED2" w:rsidRPr="00DA1D8C" w:rsidRDefault="00217ED2" w:rsidP="00CA7EB1">
            <w:pPr>
              <w:pStyle w:val="Table"/>
              <w:rPr>
                <w:rFonts w:ascii="Times New Roman" w:hAnsi="Times New Roman" w:cs="Times New Roman"/>
                <w:sz w:val="24"/>
                <w:szCs w:val="24"/>
              </w:rPr>
            </w:pPr>
            <w:ins w:id="815" w:author="Kelley Brundage" w:date="2025-12-06T13:55:00Z">
              <w:r w:rsidRPr="00DA1D8C">
                <w:rPr>
                  <w:rFonts w:ascii="Times New Roman" w:hAnsi="Times New Roman" w:cs="Times New Roman"/>
                  <w:sz w:val="24"/>
                  <w:szCs w:val="24"/>
                </w:rPr>
                <w:t>COCAO - 2nd Reading</w:t>
              </w:r>
            </w:ins>
          </w:p>
        </w:tc>
        <w:tc>
          <w:tcPr>
            <w:tcW w:w="2300" w:type="dxa"/>
          </w:tcPr>
          <w:p w14:paraId="4151A87E" w14:textId="77777777" w:rsidR="00217ED2" w:rsidRPr="00DA1D8C" w:rsidRDefault="00217ED2" w:rsidP="00CA7EB1">
            <w:pPr>
              <w:pStyle w:val="Table"/>
              <w:rPr>
                <w:rFonts w:ascii="Times New Roman" w:hAnsi="Times New Roman" w:cs="Times New Roman"/>
                <w:sz w:val="24"/>
                <w:szCs w:val="24"/>
              </w:rPr>
            </w:pPr>
            <w:ins w:id="816" w:author="Kelley Brundage" w:date="2025-12-06T13:55:00Z">
              <w:r w:rsidRPr="00DA1D8C">
                <w:rPr>
                  <w:rFonts w:ascii="Times New Roman" w:hAnsi="Times New Roman" w:cs="Times New Roman"/>
                  <w:sz w:val="24"/>
                  <w:szCs w:val="24"/>
                </w:rPr>
                <w:t>Vote</w:t>
              </w:r>
            </w:ins>
          </w:p>
        </w:tc>
      </w:tr>
      <w:tr w:rsidR="00217ED2" w:rsidRPr="00DA1D8C" w14:paraId="3E498157" w14:textId="77777777" w:rsidTr="00217ED2">
        <w:tc>
          <w:tcPr>
            <w:tcW w:w="736" w:type="dxa"/>
          </w:tcPr>
          <w:p w14:paraId="1264B44F" w14:textId="77777777" w:rsidR="00217ED2" w:rsidRPr="00DA1D8C" w:rsidRDefault="00217ED2" w:rsidP="00CA7EB1">
            <w:pPr>
              <w:pStyle w:val="Table"/>
              <w:rPr>
                <w:rFonts w:ascii="Times New Roman" w:hAnsi="Times New Roman" w:cs="Times New Roman"/>
                <w:sz w:val="24"/>
                <w:szCs w:val="24"/>
              </w:rPr>
            </w:pPr>
            <w:ins w:id="817" w:author="Kelley Brundage" w:date="2025-12-06T13:55:00Z">
              <w:r w:rsidRPr="00DA1D8C">
                <w:rPr>
                  <w:rFonts w:ascii="Times New Roman" w:hAnsi="Times New Roman" w:cs="Times New Roman"/>
                  <w:sz w:val="24"/>
                  <w:szCs w:val="24"/>
                </w:rPr>
                <w:t>20</w:t>
              </w:r>
            </w:ins>
          </w:p>
        </w:tc>
        <w:tc>
          <w:tcPr>
            <w:tcW w:w="6314" w:type="dxa"/>
          </w:tcPr>
          <w:p w14:paraId="3C65FD29" w14:textId="77777777" w:rsidR="00217ED2" w:rsidRPr="00DA1D8C" w:rsidRDefault="00217ED2" w:rsidP="00CA7EB1">
            <w:pPr>
              <w:pStyle w:val="Table"/>
              <w:rPr>
                <w:rFonts w:ascii="Times New Roman" w:hAnsi="Times New Roman" w:cs="Times New Roman"/>
                <w:sz w:val="24"/>
                <w:szCs w:val="24"/>
              </w:rPr>
            </w:pPr>
            <w:ins w:id="818" w:author="Kelley Brundage" w:date="2025-12-06T13:55:00Z">
              <w:r w:rsidRPr="00DA1D8C">
                <w:rPr>
                  <w:rFonts w:ascii="Times New Roman" w:hAnsi="Times New Roman" w:cs="Times New Roman"/>
                  <w:sz w:val="24"/>
                  <w:szCs w:val="24"/>
                </w:rPr>
                <w:t>COPs</w:t>
              </w:r>
            </w:ins>
          </w:p>
        </w:tc>
        <w:tc>
          <w:tcPr>
            <w:tcW w:w="2300" w:type="dxa"/>
          </w:tcPr>
          <w:p w14:paraId="2FADEC28" w14:textId="77777777" w:rsidR="00217ED2" w:rsidRPr="00DA1D8C" w:rsidRDefault="00217ED2" w:rsidP="00CA7EB1">
            <w:pPr>
              <w:pStyle w:val="Table"/>
              <w:rPr>
                <w:rFonts w:ascii="Times New Roman" w:hAnsi="Times New Roman" w:cs="Times New Roman"/>
                <w:sz w:val="24"/>
                <w:szCs w:val="24"/>
              </w:rPr>
            </w:pPr>
            <w:ins w:id="819" w:author="Kelley Brundage" w:date="2025-12-06T13:55:00Z">
              <w:r w:rsidRPr="00DA1D8C">
                <w:rPr>
                  <w:rFonts w:ascii="Times New Roman" w:hAnsi="Times New Roman" w:cs="Times New Roman"/>
                  <w:sz w:val="24"/>
                  <w:szCs w:val="24"/>
                </w:rPr>
                <w:t>Vote</w:t>
              </w:r>
            </w:ins>
          </w:p>
        </w:tc>
      </w:tr>
      <w:tr w:rsidR="00217ED2" w:rsidRPr="00DA1D8C" w14:paraId="24E2F989" w14:textId="77777777" w:rsidTr="00217ED2">
        <w:tc>
          <w:tcPr>
            <w:tcW w:w="736" w:type="dxa"/>
          </w:tcPr>
          <w:p w14:paraId="24F3B309" w14:textId="77777777" w:rsidR="00217ED2" w:rsidRPr="00DA1D8C" w:rsidRDefault="00217ED2" w:rsidP="00CA7EB1">
            <w:pPr>
              <w:pStyle w:val="Table"/>
              <w:rPr>
                <w:rFonts w:ascii="Times New Roman" w:hAnsi="Times New Roman" w:cs="Times New Roman"/>
                <w:sz w:val="24"/>
                <w:szCs w:val="24"/>
              </w:rPr>
            </w:pPr>
            <w:ins w:id="820" w:author="Kelley Brundage" w:date="2025-12-06T13:55:00Z">
              <w:r w:rsidRPr="00DA1D8C">
                <w:rPr>
                  <w:rFonts w:ascii="Times New Roman" w:hAnsi="Times New Roman" w:cs="Times New Roman"/>
                  <w:sz w:val="24"/>
                  <w:szCs w:val="24"/>
                </w:rPr>
                <w:t>21</w:t>
              </w:r>
            </w:ins>
          </w:p>
        </w:tc>
        <w:tc>
          <w:tcPr>
            <w:tcW w:w="6314" w:type="dxa"/>
          </w:tcPr>
          <w:p w14:paraId="34281E3C" w14:textId="77777777" w:rsidR="00217ED2" w:rsidRPr="00DA1D8C" w:rsidRDefault="00217ED2" w:rsidP="00CA7EB1">
            <w:pPr>
              <w:pStyle w:val="Table"/>
              <w:rPr>
                <w:rFonts w:ascii="Times New Roman" w:hAnsi="Times New Roman" w:cs="Times New Roman"/>
                <w:sz w:val="24"/>
                <w:szCs w:val="24"/>
              </w:rPr>
            </w:pPr>
            <w:ins w:id="821" w:author="Kelley Brundage" w:date="2025-12-06T13:55:00Z">
              <w:r w:rsidRPr="00DA1D8C">
                <w:rPr>
                  <w:rFonts w:ascii="Times New Roman" w:hAnsi="Times New Roman" w:cs="Times New Roman"/>
                  <w:sz w:val="24"/>
                  <w:szCs w:val="24"/>
                </w:rPr>
                <w:t>KBOR (BAASC &amp; full Board)</w:t>
              </w:r>
            </w:ins>
          </w:p>
        </w:tc>
        <w:tc>
          <w:tcPr>
            <w:tcW w:w="2300" w:type="dxa"/>
          </w:tcPr>
          <w:p w14:paraId="021CC5F5" w14:textId="77777777" w:rsidR="00217ED2" w:rsidRPr="00DA1D8C" w:rsidRDefault="00217ED2" w:rsidP="00CA7EB1">
            <w:pPr>
              <w:pStyle w:val="Table"/>
              <w:rPr>
                <w:rFonts w:ascii="Times New Roman" w:hAnsi="Times New Roman" w:cs="Times New Roman"/>
                <w:sz w:val="24"/>
                <w:szCs w:val="24"/>
              </w:rPr>
            </w:pPr>
            <w:ins w:id="822" w:author="Kelley Brundage" w:date="2025-12-06T13:55:00Z">
              <w:r w:rsidRPr="00DA1D8C">
                <w:rPr>
                  <w:rFonts w:ascii="Times New Roman" w:hAnsi="Times New Roman" w:cs="Times New Roman"/>
                  <w:sz w:val="24"/>
                  <w:szCs w:val="24"/>
                </w:rPr>
                <w:t>Vote</w:t>
              </w:r>
            </w:ins>
          </w:p>
        </w:tc>
      </w:tr>
      <w:tr w:rsidR="00217ED2" w:rsidRPr="00DA1D8C" w14:paraId="1B279008" w14:textId="77777777" w:rsidTr="00217ED2">
        <w:tc>
          <w:tcPr>
            <w:tcW w:w="736" w:type="dxa"/>
          </w:tcPr>
          <w:p w14:paraId="328BB2B9" w14:textId="77777777" w:rsidR="00217ED2" w:rsidRPr="00DA1D8C" w:rsidRDefault="00217ED2" w:rsidP="00CA7EB1">
            <w:pPr>
              <w:pStyle w:val="Table"/>
              <w:rPr>
                <w:rFonts w:ascii="Times New Roman" w:hAnsi="Times New Roman" w:cs="Times New Roman"/>
                <w:sz w:val="24"/>
                <w:szCs w:val="24"/>
              </w:rPr>
            </w:pPr>
            <w:ins w:id="823" w:author="Kelley Brundage" w:date="2025-12-06T13:55:00Z">
              <w:r w:rsidRPr="00DA1D8C">
                <w:rPr>
                  <w:rFonts w:ascii="Times New Roman" w:hAnsi="Times New Roman" w:cs="Times New Roman"/>
                  <w:sz w:val="24"/>
                  <w:szCs w:val="24"/>
                </w:rPr>
                <w:t>22</w:t>
              </w:r>
            </w:ins>
          </w:p>
        </w:tc>
        <w:tc>
          <w:tcPr>
            <w:tcW w:w="8614" w:type="dxa"/>
            <w:gridSpan w:val="2"/>
          </w:tcPr>
          <w:p w14:paraId="3454254B" w14:textId="77777777" w:rsidR="00217ED2" w:rsidRPr="00DA1D8C" w:rsidRDefault="00217ED2" w:rsidP="00CA7EB1">
            <w:pPr>
              <w:pStyle w:val="Table"/>
              <w:rPr>
                <w:rFonts w:ascii="Times New Roman" w:hAnsi="Times New Roman" w:cs="Times New Roman"/>
                <w:sz w:val="24"/>
                <w:szCs w:val="24"/>
              </w:rPr>
            </w:pPr>
            <w:ins w:id="824" w:author="Kelley Brundage" w:date="2025-12-06T13:55:00Z">
              <w:r w:rsidRPr="00DA1D8C">
                <w:rPr>
                  <w:rFonts w:ascii="Times New Roman" w:hAnsi="Times New Roman" w:cs="Times New Roman"/>
                  <w:sz w:val="24"/>
                  <w:szCs w:val="24"/>
                </w:rPr>
                <w:t xml:space="preserve">KBOR notifies the Provost Office </w:t>
              </w:r>
            </w:ins>
          </w:p>
        </w:tc>
      </w:tr>
      <w:tr w:rsidR="00217ED2" w:rsidRPr="00DA1D8C" w14:paraId="4FFF4986" w14:textId="77777777" w:rsidTr="00217ED2">
        <w:tc>
          <w:tcPr>
            <w:tcW w:w="736" w:type="dxa"/>
          </w:tcPr>
          <w:p w14:paraId="57CD37F4" w14:textId="77777777" w:rsidR="00217ED2" w:rsidRPr="00DA1D8C" w:rsidRDefault="00217ED2" w:rsidP="00CA7EB1">
            <w:pPr>
              <w:pStyle w:val="Table"/>
              <w:rPr>
                <w:rFonts w:ascii="Times New Roman" w:hAnsi="Times New Roman" w:cs="Times New Roman"/>
                <w:sz w:val="24"/>
                <w:szCs w:val="24"/>
              </w:rPr>
            </w:pPr>
            <w:ins w:id="825" w:author="Kelley Brundage" w:date="2025-12-06T13:55:00Z">
              <w:r w:rsidRPr="00DA1D8C">
                <w:rPr>
                  <w:rFonts w:ascii="Times New Roman" w:hAnsi="Times New Roman" w:cs="Times New Roman"/>
                  <w:sz w:val="24"/>
                  <w:szCs w:val="24"/>
                </w:rPr>
                <w:t>23</w:t>
              </w:r>
            </w:ins>
          </w:p>
        </w:tc>
        <w:tc>
          <w:tcPr>
            <w:tcW w:w="8614" w:type="dxa"/>
            <w:gridSpan w:val="2"/>
          </w:tcPr>
          <w:p w14:paraId="76E87C8E" w14:textId="77777777" w:rsidR="00217ED2" w:rsidRPr="00DA1D8C" w:rsidRDefault="00217ED2" w:rsidP="00CA7EB1">
            <w:pPr>
              <w:pStyle w:val="Table"/>
              <w:rPr>
                <w:rFonts w:ascii="Times New Roman" w:hAnsi="Times New Roman" w:cs="Times New Roman"/>
                <w:sz w:val="24"/>
                <w:szCs w:val="24"/>
              </w:rPr>
            </w:pPr>
            <w:ins w:id="826" w:author="Kelley Brundage" w:date="2025-12-06T13:55: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7FD3968B" w14:textId="77777777" w:rsidTr="00217ED2">
        <w:tc>
          <w:tcPr>
            <w:tcW w:w="736" w:type="dxa"/>
          </w:tcPr>
          <w:p w14:paraId="0FB46FED" w14:textId="77777777" w:rsidR="00217ED2" w:rsidRPr="00DA1D8C" w:rsidRDefault="00217ED2" w:rsidP="00CA7EB1">
            <w:pPr>
              <w:pStyle w:val="Table"/>
              <w:rPr>
                <w:rFonts w:ascii="Times New Roman" w:hAnsi="Times New Roman" w:cs="Times New Roman"/>
                <w:sz w:val="24"/>
                <w:szCs w:val="24"/>
              </w:rPr>
            </w:pPr>
            <w:ins w:id="827" w:author="Kelley Brundage" w:date="2025-12-06T13:55:00Z">
              <w:r w:rsidRPr="00DA1D8C">
                <w:rPr>
                  <w:rFonts w:ascii="Times New Roman" w:hAnsi="Times New Roman" w:cs="Times New Roman"/>
                  <w:sz w:val="24"/>
                  <w:szCs w:val="24"/>
                </w:rPr>
                <w:t>24</w:t>
              </w:r>
            </w:ins>
          </w:p>
        </w:tc>
        <w:tc>
          <w:tcPr>
            <w:tcW w:w="8614" w:type="dxa"/>
            <w:gridSpan w:val="2"/>
          </w:tcPr>
          <w:p w14:paraId="18368D33" w14:textId="77777777" w:rsidR="00217ED2" w:rsidRPr="00DA1D8C" w:rsidRDefault="00217ED2" w:rsidP="00CA7EB1">
            <w:pPr>
              <w:pStyle w:val="Table"/>
              <w:rPr>
                <w:rFonts w:ascii="Times New Roman" w:hAnsi="Times New Roman" w:cs="Times New Roman"/>
                <w:sz w:val="24"/>
                <w:szCs w:val="24"/>
              </w:rPr>
            </w:pPr>
            <w:ins w:id="828" w:author="Kelley Brundage" w:date="2025-12-06T13:55:00Z">
              <w:r w:rsidRPr="00DA1D8C">
                <w:rPr>
                  <w:rFonts w:ascii="Times New Roman" w:hAnsi="Times New Roman" w:cs="Times New Roman"/>
                  <w:sz w:val="24"/>
                  <w:szCs w:val="24"/>
                </w:rPr>
                <w:t>Office of the Registrar changes the K-State Catalog and notifies the academic units of the updated catalog change.</w:t>
              </w:r>
            </w:ins>
          </w:p>
        </w:tc>
      </w:tr>
    </w:tbl>
    <w:p w14:paraId="4D085E16" w14:textId="77777777" w:rsidR="000432FA" w:rsidRDefault="000432FA" w:rsidP="000432FA">
      <w:pPr>
        <w:pStyle w:val="Heading4"/>
        <w:ind w:left="0"/>
        <w:rPr>
          <w:color w:val="512888"/>
        </w:rPr>
      </w:pPr>
    </w:p>
    <w:p w14:paraId="47C73704" w14:textId="2053E1C1" w:rsidR="00217ED2" w:rsidRPr="000432FA" w:rsidRDefault="00217ED2" w:rsidP="000432FA">
      <w:pPr>
        <w:pStyle w:val="Heading4"/>
        <w:ind w:left="0"/>
        <w:rPr>
          <w:ins w:id="829" w:author="Kelley Brundage" w:date="2025-12-06T13:57:00Z"/>
          <w:color w:val="512888"/>
        </w:rPr>
      </w:pPr>
      <w:ins w:id="830" w:author="Kelley Brundage" w:date="2025-12-06T13:57:00Z">
        <w:r w:rsidRPr="000432FA">
          <w:rPr>
            <w:color w:val="512888"/>
          </w:rPr>
          <w:t>Routing for Some New Minors and Degree Name Changes</w:t>
        </w:r>
      </w:ins>
    </w:p>
    <w:tbl>
      <w:tblPr>
        <w:tblStyle w:val="TableGrid"/>
        <w:tblW w:w="0" w:type="auto"/>
        <w:tblLook w:val="04A0" w:firstRow="1" w:lastRow="0" w:firstColumn="1" w:lastColumn="0" w:noHBand="0" w:noVBand="1"/>
      </w:tblPr>
      <w:tblGrid>
        <w:gridCol w:w="736"/>
        <w:gridCol w:w="6314"/>
        <w:gridCol w:w="2300"/>
      </w:tblGrid>
      <w:tr w:rsidR="00217ED2" w:rsidRPr="00DA1D8C" w14:paraId="7E1E0720" w14:textId="77777777" w:rsidTr="00CA7EB1">
        <w:tc>
          <w:tcPr>
            <w:tcW w:w="737" w:type="dxa"/>
          </w:tcPr>
          <w:p w14:paraId="409661B4" w14:textId="77777777" w:rsidR="00217ED2" w:rsidRPr="00DA1D8C" w:rsidRDefault="00217ED2" w:rsidP="00CA7EB1">
            <w:pPr>
              <w:pStyle w:val="Table"/>
              <w:rPr>
                <w:rFonts w:ascii="Times New Roman" w:hAnsi="Times New Roman" w:cs="Times New Roman"/>
                <w:b/>
                <w:sz w:val="24"/>
                <w:szCs w:val="24"/>
              </w:rPr>
            </w:pPr>
            <w:ins w:id="831" w:author="Kelley Brundage" w:date="2025-12-06T13:57:00Z">
              <w:r w:rsidRPr="00DA1D8C">
                <w:rPr>
                  <w:rFonts w:ascii="Times New Roman" w:hAnsi="Times New Roman" w:cs="Times New Roman"/>
                  <w:b/>
                  <w:sz w:val="24"/>
                  <w:szCs w:val="24"/>
                </w:rPr>
                <w:t>Step</w:t>
              </w:r>
            </w:ins>
          </w:p>
        </w:tc>
        <w:tc>
          <w:tcPr>
            <w:tcW w:w="8652" w:type="dxa"/>
            <w:gridSpan w:val="2"/>
          </w:tcPr>
          <w:p w14:paraId="642F1AA5" w14:textId="77777777" w:rsidR="00217ED2" w:rsidRPr="00DA1D8C" w:rsidRDefault="00217ED2" w:rsidP="00CA7EB1">
            <w:pPr>
              <w:pStyle w:val="Table"/>
              <w:jc w:val="center"/>
              <w:rPr>
                <w:rFonts w:ascii="Times New Roman" w:hAnsi="Times New Roman" w:cs="Times New Roman"/>
                <w:b/>
                <w:sz w:val="24"/>
                <w:szCs w:val="24"/>
              </w:rPr>
            </w:pPr>
            <w:ins w:id="832" w:author="Kelley Brundage" w:date="2025-12-06T13:57:00Z">
              <w:r w:rsidRPr="00DA1D8C">
                <w:rPr>
                  <w:rFonts w:ascii="Times New Roman" w:hAnsi="Times New Roman" w:cs="Times New Roman"/>
                  <w:b/>
                  <w:sz w:val="24"/>
                  <w:szCs w:val="24"/>
                </w:rPr>
                <w:t>Responsible Group</w:t>
              </w:r>
            </w:ins>
          </w:p>
        </w:tc>
      </w:tr>
      <w:tr w:rsidR="00217ED2" w:rsidRPr="00DA1D8C" w14:paraId="207D3C29" w14:textId="77777777" w:rsidTr="00CA7EB1">
        <w:tc>
          <w:tcPr>
            <w:tcW w:w="698" w:type="dxa"/>
            <w:tcBorders>
              <w:right w:val="nil"/>
            </w:tcBorders>
          </w:tcPr>
          <w:p w14:paraId="61045900"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ED730EF" w14:textId="77777777" w:rsidR="00217ED2" w:rsidRPr="00DA1D8C" w:rsidRDefault="00217ED2" w:rsidP="00CA7EB1">
            <w:pPr>
              <w:pStyle w:val="Table"/>
              <w:jc w:val="center"/>
              <w:rPr>
                <w:rFonts w:ascii="Times New Roman" w:hAnsi="Times New Roman" w:cs="Times New Roman"/>
                <w:b/>
                <w:sz w:val="24"/>
                <w:szCs w:val="24"/>
              </w:rPr>
            </w:pPr>
            <w:ins w:id="833" w:author="Kelley Brundage" w:date="2025-12-06T13:57:00Z">
              <w:r w:rsidRPr="00DA1D8C">
                <w:rPr>
                  <w:rFonts w:ascii="Times New Roman" w:hAnsi="Times New Roman" w:cs="Times New Roman"/>
                  <w:b/>
                  <w:sz w:val="24"/>
                  <w:szCs w:val="24"/>
                </w:rPr>
                <w:t>Academic Units and Colleges</w:t>
              </w:r>
            </w:ins>
          </w:p>
        </w:tc>
      </w:tr>
      <w:tr w:rsidR="00217ED2" w:rsidRPr="00DA1D8C" w14:paraId="465E6F7D" w14:textId="77777777" w:rsidTr="00CA7EB1">
        <w:tc>
          <w:tcPr>
            <w:tcW w:w="737" w:type="dxa"/>
          </w:tcPr>
          <w:p w14:paraId="7F79A3C4" w14:textId="77777777" w:rsidR="00217ED2" w:rsidRPr="00DA1D8C" w:rsidRDefault="00217ED2" w:rsidP="00CA7EB1">
            <w:pPr>
              <w:pStyle w:val="Table"/>
              <w:rPr>
                <w:rFonts w:ascii="Times New Roman" w:hAnsi="Times New Roman" w:cs="Times New Roman"/>
                <w:sz w:val="24"/>
                <w:szCs w:val="24"/>
              </w:rPr>
            </w:pPr>
            <w:ins w:id="834" w:author="Kelley Brundage" w:date="2025-12-06T13:57:00Z">
              <w:r w:rsidRPr="00DA1D8C">
                <w:rPr>
                  <w:rFonts w:ascii="Times New Roman" w:hAnsi="Times New Roman" w:cs="Times New Roman"/>
                  <w:sz w:val="24"/>
                  <w:szCs w:val="24"/>
                </w:rPr>
                <w:t>1</w:t>
              </w:r>
            </w:ins>
          </w:p>
        </w:tc>
        <w:tc>
          <w:tcPr>
            <w:tcW w:w="8652" w:type="dxa"/>
            <w:gridSpan w:val="2"/>
          </w:tcPr>
          <w:p w14:paraId="788CA337" w14:textId="77777777" w:rsidR="00217ED2" w:rsidRPr="00DA1D8C" w:rsidRDefault="00217ED2" w:rsidP="00CA7EB1">
            <w:pPr>
              <w:pStyle w:val="Table"/>
              <w:rPr>
                <w:rFonts w:ascii="Times New Roman" w:hAnsi="Times New Roman" w:cs="Times New Roman"/>
                <w:sz w:val="24"/>
                <w:szCs w:val="24"/>
              </w:rPr>
            </w:pPr>
            <w:ins w:id="835" w:author="Kelley Brundage" w:date="2025-12-06T13:57: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217ED2" w:rsidRPr="00DA1D8C" w14:paraId="7E16CFDD" w14:textId="77777777" w:rsidTr="00CA7EB1">
        <w:tc>
          <w:tcPr>
            <w:tcW w:w="737" w:type="dxa"/>
          </w:tcPr>
          <w:p w14:paraId="2FE7E7A7" w14:textId="77777777" w:rsidR="00217ED2" w:rsidRPr="00DA1D8C" w:rsidRDefault="00217ED2" w:rsidP="00CA7EB1">
            <w:pPr>
              <w:pStyle w:val="Table"/>
              <w:rPr>
                <w:rFonts w:ascii="Times New Roman" w:hAnsi="Times New Roman" w:cs="Times New Roman"/>
                <w:sz w:val="24"/>
                <w:szCs w:val="24"/>
              </w:rPr>
            </w:pPr>
            <w:ins w:id="836" w:author="Kelley Brundage" w:date="2025-12-06T13:57:00Z">
              <w:r w:rsidRPr="00DA1D8C">
                <w:rPr>
                  <w:rFonts w:ascii="Times New Roman" w:hAnsi="Times New Roman" w:cs="Times New Roman"/>
                  <w:sz w:val="24"/>
                  <w:szCs w:val="24"/>
                </w:rPr>
                <w:t>2</w:t>
              </w:r>
            </w:ins>
          </w:p>
        </w:tc>
        <w:tc>
          <w:tcPr>
            <w:tcW w:w="6378" w:type="dxa"/>
          </w:tcPr>
          <w:p w14:paraId="6EAEB1F4" w14:textId="77777777" w:rsidR="00217ED2" w:rsidRPr="00DA1D8C" w:rsidRDefault="00217ED2" w:rsidP="00CA7EB1">
            <w:pPr>
              <w:pStyle w:val="Table"/>
              <w:rPr>
                <w:ins w:id="837" w:author="Kelley Brundage" w:date="2025-12-06T13:57:00Z"/>
                <w:rFonts w:ascii="Times New Roman" w:hAnsi="Times New Roman" w:cs="Times New Roman"/>
                <w:sz w:val="24"/>
                <w:szCs w:val="24"/>
              </w:rPr>
            </w:pPr>
            <w:ins w:id="838" w:author="Kelley Brundage" w:date="2025-12-06T13:57:00Z">
              <w:r w:rsidRPr="00DA1D8C">
                <w:rPr>
                  <w:rFonts w:ascii="Times New Roman" w:hAnsi="Times New Roman" w:cs="Times New Roman"/>
                  <w:sz w:val="24"/>
                  <w:szCs w:val="24"/>
                </w:rPr>
                <w:t>Notify impacted units both inside and outside of the college.</w:t>
              </w:r>
            </w:ins>
          </w:p>
          <w:p w14:paraId="3EEDD800" w14:textId="77777777" w:rsidR="00217ED2" w:rsidRPr="00DA1D8C" w:rsidRDefault="00217ED2" w:rsidP="00CA7EB1">
            <w:pPr>
              <w:pStyle w:val="Table"/>
              <w:rPr>
                <w:rFonts w:ascii="Times New Roman" w:hAnsi="Times New Roman" w:cs="Times New Roman"/>
                <w:sz w:val="24"/>
                <w:szCs w:val="24"/>
              </w:rPr>
            </w:pPr>
            <w:ins w:id="839" w:author="Kelley Brundage" w:date="2025-12-06T13:57:00Z">
              <w:r w:rsidRPr="00DA1D8C">
                <w:rPr>
                  <w:rFonts w:ascii="Times New Roman" w:hAnsi="Times New Roman" w:cs="Times New Roman"/>
                  <w:sz w:val="24"/>
                  <w:szCs w:val="24"/>
                </w:rPr>
                <w:t>If the college is responsible for the prefix or curriculum skip steps 3 and 4.</w:t>
              </w:r>
            </w:ins>
          </w:p>
        </w:tc>
        <w:tc>
          <w:tcPr>
            <w:tcW w:w="2274" w:type="dxa"/>
          </w:tcPr>
          <w:p w14:paraId="4584434E" w14:textId="77777777" w:rsidR="00217ED2" w:rsidRPr="00DA1D8C" w:rsidRDefault="00217ED2" w:rsidP="00CA7EB1">
            <w:pPr>
              <w:pStyle w:val="Table"/>
              <w:rPr>
                <w:rFonts w:ascii="Times New Roman" w:hAnsi="Times New Roman" w:cs="Times New Roman"/>
                <w:sz w:val="24"/>
                <w:szCs w:val="24"/>
              </w:rPr>
            </w:pPr>
            <w:ins w:id="840" w:author="Kelley Brundage" w:date="2025-12-06T13:57:00Z">
              <w:r w:rsidRPr="00DA1D8C">
                <w:rPr>
                  <w:rFonts w:ascii="Times New Roman" w:hAnsi="Times New Roman" w:cs="Times New Roman"/>
                  <w:sz w:val="24"/>
                  <w:szCs w:val="24"/>
                </w:rPr>
                <w:t>Approval encouraged but not needed</w:t>
              </w:r>
            </w:ins>
          </w:p>
        </w:tc>
      </w:tr>
      <w:tr w:rsidR="00217ED2" w:rsidRPr="00DA1D8C" w14:paraId="2CDF5317" w14:textId="77777777" w:rsidTr="00CA7EB1">
        <w:tc>
          <w:tcPr>
            <w:tcW w:w="737" w:type="dxa"/>
          </w:tcPr>
          <w:p w14:paraId="4C314AE5" w14:textId="77777777" w:rsidR="00217ED2" w:rsidRPr="00DA1D8C" w:rsidRDefault="00217ED2" w:rsidP="00CA7EB1">
            <w:pPr>
              <w:pStyle w:val="Table"/>
              <w:rPr>
                <w:rFonts w:ascii="Times New Roman" w:hAnsi="Times New Roman" w:cs="Times New Roman"/>
                <w:sz w:val="24"/>
                <w:szCs w:val="24"/>
              </w:rPr>
            </w:pPr>
            <w:ins w:id="841" w:author="Kelley Brundage" w:date="2025-12-06T13:57:00Z">
              <w:r w:rsidRPr="00DA1D8C">
                <w:rPr>
                  <w:rFonts w:ascii="Times New Roman" w:hAnsi="Times New Roman" w:cs="Times New Roman"/>
                  <w:sz w:val="24"/>
                  <w:szCs w:val="24"/>
                </w:rPr>
                <w:lastRenderedPageBreak/>
                <w:t>3</w:t>
              </w:r>
            </w:ins>
          </w:p>
        </w:tc>
        <w:tc>
          <w:tcPr>
            <w:tcW w:w="6378" w:type="dxa"/>
          </w:tcPr>
          <w:p w14:paraId="1A13058A" w14:textId="77777777" w:rsidR="00217ED2" w:rsidRPr="00DA1D8C" w:rsidRDefault="00217ED2" w:rsidP="00CA7EB1">
            <w:pPr>
              <w:pStyle w:val="Table"/>
              <w:rPr>
                <w:rFonts w:ascii="Times New Roman" w:hAnsi="Times New Roman" w:cs="Times New Roman"/>
                <w:sz w:val="24"/>
                <w:szCs w:val="24"/>
              </w:rPr>
            </w:pPr>
            <w:ins w:id="842" w:author="Kelley Brundage" w:date="2025-12-06T13:57:00Z">
              <w:r w:rsidRPr="00DA1D8C">
                <w:rPr>
                  <w:rFonts w:ascii="Times New Roman" w:hAnsi="Times New Roman" w:cs="Times New Roman"/>
                  <w:sz w:val="24"/>
                  <w:szCs w:val="24"/>
                </w:rPr>
                <w:t xml:space="preserve">Unit Course &amp; Curriculum Committee (if required by the academic unit) </w:t>
              </w:r>
            </w:ins>
          </w:p>
        </w:tc>
        <w:tc>
          <w:tcPr>
            <w:tcW w:w="2274" w:type="dxa"/>
          </w:tcPr>
          <w:p w14:paraId="66C84A82" w14:textId="77777777" w:rsidR="00217ED2" w:rsidRPr="00DA1D8C" w:rsidRDefault="00217ED2" w:rsidP="00CA7EB1">
            <w:pPr>
              <w:pStyle w:val="Table"/>
              <w:rPr>
                <w:rFonts w:ascii="Times New Roman" w:hAnsi="Times New Roman" w:cs="Times New Roman"/>
                <w:sz w:val="24"/>
                <w:szCs w:val="24"/>
              </w:rPr>
            </w:pPr>
            <w:ins w:id="843" w:author="Kelley Brundage" w:date="2025-12-06T13:57:00Z">
              <w:r w:rsidRPr="00DA1D8C">
                <w:rPr>
                  <w:rFonts w:ascii="Times New Roman" w:hAnsi="Times New Roman" w:cs="Times New Roman"/>
                  <w:sz w:val="24"/>
                  <w:szCs w:val="24"/>
                </w:rPr>
                <w:t>Vote</w:t>
              </w:r>
            </w:ins>
          </w:p>
        </w:tc>
      </w:tr>
      <w:tr w:rsidR="00217ED2" w:rsidRPr="00DA1D8C" w14:paraId="4352BE95" w14:textId="77777777" w:rsidTr="00CA7EB1">
        <w:tc>
          <w:tcPr>
            <w:tcW w:w="737" w:type="dxa"/>
          </w:tcPr>
          <w:p w14:paraId="0E83687C" w14:textId="77777777" w:rsidR="00217ED2" w:rsidRPr="00DA1D8C" w:rsidRDefault="00217ED2" w:rsidP="00CA7EB1">
            <w:pPr>
              <w:pStyle w:val="Table"/>
              <w:rPr>
                <w:rFonts w:ascii="Times New Roman" w:hAnsi="Times New Roman" w:cs="Times New Roman"/>
                <w:sz w:val="24"/>
                <w:szCs w:val="24"/>
              </w:rPr>
            </w:pPr>
            <w:ins w:id="844" w:author="Kelley Brundage" w:date="2025-12-06T13:57:00Z">
              <w:r w:rsidRPr="00DA1D8C">
                <w:rPr>
                  <w:rFonts w:ascii="Times New Roman" w:hAnsi="Times New Roman" w:cs="Times New Roman"/>
                  <w:sz w:val="24"/>
                  <w:szCs w:val="24"/>
                </w:rPr>
                <w:t>4</w:t>
              </w:r>
            </w:ins>
          </w:p>
        </w:tc>
        <w:tc>
          <w:tcPr>
            <w:tcW w:w="6378" w:type="dxa"/>
          </w:tcPr>
          <w:p w14:paraId="624C0954" w14:textId="77777777" w:rsidR="00217ED2" w:rsidRPr="00DA1D8C" w:rsidRDefault="00217ED2" w:rsidP="00CA7EB1">
            <w:pPr>
              <w:pStyle w:val="Table"/>
              <w:rPr>
                <w:rFonts w:ascii="Times New Roman" w:hAnsi="Times New Roman" w:cs="Times New Roman"/>
                <w:sz w:val="24"/>
                <w:szCs w:val="24"/>
              </w:rPr>
            </w:pPr>
            <w:ins w:id="845" w:author="Kelley Brundage" w:date="2025-12-06T13:57:00Z">
              <w:r w:rsidRPr="00DA1D8C">
                <w:rPr>
                  <w:rFonts w:ascii="Times New Roman" w:hAnsi="Times New Roman" w:cs="Times New Roman"/>
                  <w:sz w:val="24"/>
                  <w:szCs w:val="24"/>
                </w:rPr>
                <w:t>Academic unit faculty</w:t>
              </w:r>
            </w:ins>
          </w:p>
        </w:tc>
        <w:tc>
          <w:tcPr>
            <w:tcW w:w="2274" w:type="dxa"/>
          </w:tcPr>
          <w:p w14:paraId="1A0EC2C5" w14:textId="77777777" w:rsidR="00217ED2" w:rsidRPr="00DA1D8C" w:rsidRDefault="00217ED2" w:rsidP="00CA7EB1">
            <w:pPr>
              <w:pStyle w:val="Table"/>
              <w:rPr>
                <w:rFonts w:ascii="Times New Roman" w:hAnsi="Times New Roman" w:cs="Times New Roman"/>
                <w:sz w:val="24"/>
                <w:szCs w:val="24"/>
              </w:rPr>
            </w:pPr>
            <w:ins w:id="846" w:author="Kelley Brundage" w:date="2025-12-06T13:57:00Z">
              <w:r w:rsidRPr="00DA1D8C">
                <w:rPr>
                  <w:rFonts w:ascii="Times New Roman" w:hAnsi="Times New Roman" w:cs="Times New Roman"/>
                  <w:sz w:val="24"/>
                  <w:szCs w:val="24"/>
                </w:rPr>
                <w:t>Vote</w:t>
              </w:r>
            </w:ins>
          </w:p>
        </w:tc>
      </w:tr>
      <w:tr w:rsidR="00217ED2" w:rsidRPr="00DA1D8C" w14:paraId="48837681" w14:textId="77777777" w:rsidTr="00CA7EB1">
        <w:tc>
          <w:tcPr>
            <w:tcW w:w="737" w:type="dxa"/>
          </w:tcPr>
          <w:p w14:paraId="58662AC0" w14:textId="77777777" w:rsidR="00217ED2" w:rsidRPr="00DA1D8C" w:rsidRDefault="00217ED2" w:rsidP="00CA7EB1">
            <w:pPr>
              <w:pStyle w:val="Table"/>
              <w:rPr>
                <w:rFonts w:ascii="Times New Roman" w:hAnsi="Times New Roman" w:cs="Times New Roman"/>
                <w:sz w:val="24"/>
                <w:szCs w:val="24"/>
              </w:rPr>
            </w:pPr>
            <w:ins w:id="847" w:author="Kelley Brundage" w:date="2025-12-06T13:57:00Z">
              <w:r w:rsidRPr="00DA1D8C">
                <w:rPr>
                  <w:rFonts w:ascii="Times New Roman" w:hAnsi="Times New Roman" w:cs="Times New Roman"/>
                  <w:sz w:val="24"/>
                  <w:szCs w:val="24"/>
                </w:rPr>
                <w:t>5</w:t>
              </w:r>
            </w:ins>
          </w:p>
        </w:tc>
        <w:tc>
          <w:tcPr>
            <w:tcW w:w="6378" w:type="dxa"/>
          </w:tcPr>
          <w:p w14:paraId="6282F2AC" w14:textId="77777777" w:rsidR="00217ED2" w:rsidRPr="00DA1D8C" w:rsidRDefault="00217ED2" w:rsidP="00CA7EB1">
            <w:pPr>
              <w:pStyle w:val="Table"/>
              <w:rPr>
                <w:rFonts w:ascii="Times New Roman" w:hAnsi="Times New Roman" w:cs="Times New Roman"/>
                <w:sz w:val="24"/>
                <w:szCs w:val="24"/>
              </w:rPr>
            </w:pPr>
            <w:ins w:id="848" w:author="Kelley Brundage" w:date="2025-12-06T13:57:00Z">
              <w:r w:rsidRPr="00DA1D8C">
                <w:rPr>
                  <w:rFonts w:ascii="Times New Roman" w:hAnsi="Times New Roman" w:cs="Times New Roman"/>
                  <w:sz w:val="24"/>
                  <w:szCs w:val="24"/>
                </w:rPr>
                <w:t>College Course and Curriculum Committee (or equivalent)</w:t>
              </w:r>
            </w:ins>
          </w:p>
        </w:tc>
        <w:tc>
          <w:tcPr>
            <w:tcW w:w="2274" w:type="dxa"/>
          </w:tcPr>
          <w:p w14:paraId="54A4920A" w14:textId="77777777" w:rsidR="00217ED2" w:rsidRPr="00DA1D8C" w:rsidRDefault="00217ED2" w:rsidP="00CA7EB1">
            <w:pPr>
              <w:pStyle w:val="Table"/>
              <w:rPr>
                <w:rFonts w:ascii="Times New Roman" w:hAnsi="Times New Roman" w:cs="Times New Roman"/>
                <w:sz w:val="24"/>
                <w:szCs w:val="24"/>
              </w:rPr>
            </w:pPr>
            <w:ins w:id="849" w:author="Kelley Brundage" w:date="2025-12-06T13:57:00Z">
              <w:r w:rsidRPr="00DA1D8C">
                <w:rPr>
                  <w:rFonts w:ascii="Times New Roman" w:hAnsi="Times New Roman" w:cs="Times New Roman"/>
                  <w:sz w:val="24"/>
                  <w:szCs w:val="24"/>
                </w:rPr>
                <w:t>Vote</w:t>
              </w:r>
            </w:ins>
          </w:p>
        </w:tc>
      </w:tr>
      <w:tr w:rsidR="00217ED2" w:rsidRPr="00DA1D8C" w14:paraId="47D6C314" w14:textId="77777777" w:rsidTr="00CA7EB1">
        <w:tc>
          <w:tcPr>
            <w:tcW w:w="737" w:type="dxa"/>
          </w:tcPr>
          <w:p w14:paraId="766609C7" w14:textId="77777777" w:rsidR="00217ED2" w:rsidRPr="00DA1D8C" w:rsidRDefault="00217ED2" w:rsidP="00CA7EB1">
            <w:pPr>
              <w:pStyle w:val="Table"/>
              <w:rPr>
                <w:rFonts w:ascii="Times New Roman" w:hAnsi="Times New Roman" w:cs="Times New Roman"/>
                <w:sz w:val="24"/>
                <w:szCs w:val="24"/>
              </w:rPr>
            </w:pPr>
            <w:ins w:id="850" w:author="Kelley Brundage" w:date="2025-12-06T13:57:00Z">
              <w:r w:rsidRPr="00DA1D8C">
                <w:rPr>
                  <w:rFonts w:ascii="Times New Roman" w:hAnsi="Times New Roman" w:cs="Times New Roman"/>
                  <w:sz w:val="24"/>
                  <w:szCs w:val="24"/>
                </w:rPr>
                <w:t>6</w:t>
              </w:r>
            </w:ins>
          </w:p>
        </w:tc>
        <w:tc>
          <w:tcPr>
            <w:tcW w:w="6378" w:type="dxa"/>
          </w:tcPr>
          <w:p w14:paraId="43920C1B" w14:textId="77777777" w:rsidR="00217ED2" w:rsidRPr="00DA1D8C" w:rsidRDefault="00217ED2" w:rsidP="00CA7EB1">
            <w:pPr>
              <w:pStyle w:val="Table"/>
              <w:rPr>
                <w:rFonts w:ascii="Times New Roman" w:hAnsi="Times New Roman" w:cs="Times New Roman"/>
                <w:sz w:val="24"/>
                <w:szCs w:val="24"/>
              </w:rPr>
            </w:pPr>
            <w:ins w:id="851" w:author="Kelley Brundage" w:date="2025-12-06T13:57:00Z">
              <w:r w:rsidRPr="00DA1D8C">
                <w:rPr>
                  <w:rFonts w:ascii="Times New Roman" w:hAnsi="Times New Roman" w:cs="Times New Roman"/>
                  <w:sz w:val="24"/>
                  <w:szCs w:val="24"/>
                </w:rPr>
                <w:t>College faculty (materials must be submitted 10 calendar days prior to vote)</w:t>
              </w:r>
            </w:ins>
          </w:p>
        </w:tc>
        <w:tc>
          <w:tcPr>
            <w:tcW w:w="2274" w:type="dxa"/>
          </w:tcPr>
          <w:p w14:paraId="54E7488A" w14:textId="77777777" w:rsidR="00217ED2" w:rsidRPr="00DA1D8C" w:rsidRDefault="00217ED2" w:rsidP="00CA7EB1">
            <w:pPr>
              <w:pStyle w:val="Table"/>
              <w:rPr>
                <w:rFonts w:ascii="Times New Roman" w:hAnsi="Times New Roman" w:cs="Times New Roman"/>
                <w:sz w:val="24"/>
                <w:szCs w:val="24"/>
              </w:rPr>
            </w:pPr>
            <w:ins w:id="852" w:author="Kelley Brundage" w:date="2025-12-06T13:57:00Z">
              <w:r w:rsidRPr="00DA1D8C">
                <w:rPr>
                  <w:rFonts w:ascii="Times New Roman" w:hAnsi="Times New Roman" w:cs="Times New Roman"/>
                  <w:sz w:val="24"/>
                  <w:szCs w:val="24"/>
                </w:rPr>
                <w:t>Vote</w:t>
              </w:r>
            </w:ins>
          </w:p>
        </w:tc>
      </w:tr>
      <w:tr w:rsidR="00217ED2" w:rsidRPr="00DA1D8C" w14:paraId="7618172A" w14:textId="77777777" w:rsidTr="00CA7EB1">
        <w:tc>
          <w:tcPr>
            <w:tcW w:w="737" w:type="dxa"/>
          </w:tcPr>
          <w:p w14:paraId="1506B427" w14:textId="77777777" w:rsidR="00217ED2" w:rsidRPr="00DA1D8C" w:rsidRDefault="00217ED2" w:rsidP="00CA7EB1">
            <w:pPr>
              <w:pStyle w:val="Table"/>
              <w:rPr>
                <w:rFonts w:ascii="Times New Roman" w:hAnsi="Times New Roman" w:cs="Times New Roman"/>
                <w:sz w:val="24"/>
                <w:szCs w:val="24"/>
              </w:rPr>
            </w:pPr>
            <w:ins w:id="853" w:author="Kelley Brundage" w:date="2025-12-06T13:57:00Z">
              <w:r w:rsidRPr="00DA1D8C">
                <w:rPr>
                  <w:rFonts w:ascii="Times New Roman" w:hAnsi="Times New Roman" w:cs="Times New Roman"/>
                  <w:sz w:val="24"/>
                  <w:szCs w:val="24"/>
                </w:rPr>
                <w:t>7</w:t>
              </w:r>
            </w:ins>
          </w:p>
        </w:tc>
        <w:tc>
          <w:tcPr>
            <w:tcW w:w="8652" w:type="dxa"/>
            <w:gridSpan w:val="2"/>
          </w:tcPr>
          <w:p w14:paraId="3D3A067F" w14:textId="77777777" w:rsidR="00217ED2" w:rsidRPr="00DA1D8C" w:rsidRDefault="00217ED2" w:rsidP="00CA7EB1">
            <w:pPr>
              <w:pStyle w:val="Table"/>
              <w:rPr>
                <w:rFonts w:ascii="Times New Roman" w:hAnsi="Times New Roman" w:cs="Times New Roman"/>
                <w:sz w:val="24"/>
                <w:szCs w:val="24"/>
              </w:rPr>
            </w:pPr>
            <w:ins w:id="854" w:author="Kelley Brundage" w:date="2025-12-06T13:57: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10D2AEB1" w14:textId="77777777" w:rsidTr="00CA7EB1">
        <w:tc>
          <w:tcPr>
            <w:tcW w:w="698" w:type="dxa"/>
            <w:tcBorders>
              <w:right w:val="nil"/>
            </w:tcBorders>
          </w:tcPr>
          <w:p w14:paraId="153DAF14"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A725FD0" w14:textId="77777777" w:rsidR="00217ED2" w:rsidRPr="00DA1D8C" w:rsidRDefault="00217ED2" w:rsidP="00CA7EB1">
            <w:pPr>
              <w:pStyle w:val="Table"/>
              <w:jc w:val="center"/>
              <w:rPr>
                <w:rFonts w:ascii="Times New Roman" w:hAnsi="Times New Roman" w:cs="Times New Roman"/>
                <w:b/>
                <w:sz w:val="24"/>
                <w:szCs w:val="24"/>
              </w:rPr>
            </w:pPr>
            <w:ins w:id="855" w:author="Kelley Brundage" w:date="2025-12-06T13:57:00Z">
              <w:r w:rsidRPr="00DA1D8C">
                <w:rPr>
                  <w:rFonts w:ascii="Times New Roman" w:hAnsi="Times New Roman" w:cs="Times New Roman"/>
                  <w:b/>
                  <w:sz w:val="24"/>
                  <w:szCs w:val="24"/>
                </w:rPr>
                <w:t>Graduate Council</w:t>
              </w:r>
            </w:ins>
          </w:p>
        </w:tc>
      </w:tr>
      <w:tr w:rsidR="00217ED2" w:rsidRPr="00DA1D8C" w14:paraId="3B23617E" w14:textId="77777777" w:rsidTr="00CA7EB1">
        <w:tc>
          <w:tcPr>
            <w:tcW w:w="737" w:type="dxa"/>
          </w:tcPr>
          <w:p w14:paraId="7D848727" w14:textId="77777777" w:rsidR="00217ED2" w:rsidRPr="00DA1D8C" w:rsidRDefault="00217ED2" w:rsidP="00CA7EB1">
            <w:pPr>
              <w:pStyle w:val="Table"/>
              <w:rPr>
                <w:rFonts w:ascii="Times New Roman" w:hAnsi="Times New Roman" w:cs="Times New Roman"/>
                <w:sz w:val="24"/>
                <w:szCs w:val="24"/>
              </w:rPr>
            </w:pPr>
            <w:ins w:id="856" w:author="Kelley Brundage" w:date="2025-12-06T13:57:00Z">
              <w:r w:rsidRPr="00DA1D8C">
                <w:rPr>
                  <w:rFonts w:ascii="Times New Roman" w:hAnsi="Times New Roman" w:cs="Times New Roman"/>
                  <w:sz w:val="24"/>
                  <w:szCs w:val="24"/>
                </w:rPr>
                <w:t>8</w:t>
              </w:r>
            </w:ins>
          </w:p>
        </w:tc>
        <w:tc>
          <w:tcPr>
            <w:tcW w:w="6378" w:type="dxa"/>
          </w:tcPr>
          <w:p w14:paraId="6041CE9D" w14:textId="77777777" w:rsidR="00217ED2" w:rsidRPr="00DA1D8C" w:rsidRDefault="00217ED2" w:rsidP="00CA7EB1">
            <w:pPr>
              <w:pStyle w:val="Table"/>
              <w:rPr>
                <w:rFonts w:ascii="Times New Roman" w:hAnsi="Times New Roman" w:cs="Times New Roman"/>
                <w:sz w:val="24"/>
                <w:szCs w:val="24"/>
              </w:rPr>
            </w:pPr>
            <w:ins w:id="857" w:author="Kelley Brundage" w:date="2025-12-06T13:57:00Z">
              <w:r w:rsidRPr="00DA1D8C">
                <w:rPr>
                  <w:rFonts w:ascii="Times New Roman" w:hAnsi="Times New Roman" w:cs="Times New Roman"/>
                  <w:sz w:val="24"/>
                  <w:szCs w:val="24"/>
                </w:rPr>
                <w:t>Graduate Council Assessment and Review Committee</w:t>
              </w:r>
            </w:ins>
          </w:p>
        </w:tc>
        <w:tc>
          <w:tcPr>
            <w:tcW w:w="2274" w:type="dxa"/>
          </w:tcPr>
          <w:p w14:paraId="57A04928" w14:textId="77777777" w:rsidR="00217ED2" w:rsidRPr="00DA1D8C" w:rsidRDefault="00217ED2" w:rsidP="00CA7EB1">
            <w:pPr>
              <w:pStyle w:val="Table"/>
              <w:rPr>
                <w:rFonts w:ascii="Times New Roman" w:hAnsi="Times New Roman" w:cs="Times New Roman"/>
                <w:sz w:val="24"/>
                <w:szCs w:val="24"/>
              </w:rPr>
            </w:pPr>
            <w:ins w:id="858" w:author="Kelley Brundage" w:date="2025-12-06T13:57:00Z">
              <w:r w:rsidRPr="00DA1D8C">
                <w:rPr>
                  <w:rFonts w:ascii="Times New Roman" w:hAnsi="Times New Roman" w:cs="Times New Roman"/>
                  <w:sz w:val="24"/>
                  <w:szCs w:val="24"/>
                </w:rPr>
                <w:t>Vote</w:t>
              </w:r>
            </w:ins>
          </w:p>
        </w:tc>
      </w:tr>
      <w:tr w:rsidR="00217ED2" w:rsidRPr="00DA1D8C" w14:paraId="52B3078D" w14:textId="77777777" w:rsidTr="00CA7EB1">
        <w:tc>
          <w:tcPr>
            <w:tcW w:w="737" w:type="dxa"/>
          </w:tcPr>
          <w:p w14:paraId="575FF012" w14:textId="77777777" w:rsidR="00217ED2" w:rsidRPr="00DA1D8C" w:rsidRDefault="00217ED2" w:rsidP="00CA7EB1">
            <w:pPr>
              <w:pStyle w:val="Table"/>
              <w:rPr>
                <w:rFonts w:ascii="Times New Roman" w:hAnsi="Times New Roman" w:cs="Times New Roman"/>
                <w:sz w:val="24"/>
                <w:szCs w:val="24"/>
              </w:rPr>
            </w:pPr>
            <w:ins w:id="859" w:author="Kelley Brundage" w:date="2025-12-06T13:57:00Z">
              <w:r w:rsidRPr="00DA1D8C">
                <w:rPr>
                  <w:rFonts w:ascii="Times New Roman" w:hAnsi="Times New Roman" w:cs="Times New Roman"/>
                  <w:sz w:val="24"/>
                  <w:szCs w:val="24"/>
                </w:rPr>
                <w:t>9</w:t>
              </w:r>
            </w:ins>
          </w:p>
        </w:tc>
        <w:tc>
          <w:tcPr>
            <w:tcW w:w="6378" w:type="dxa"/>
          </w:tcPr>
          <w:p w14:paraId="1689BF74" w14:textId="77777777" w:rsidR="00217ED2" w:rsidRPr="00DA1D8C" w:rsidRDefault="00217ED2" w:rsidP="00CA7EB1">
            <w:pPr>
              <w:pStyle w:val="Table"/>
              <w:rPr>
                <w:rFonts w:ascii="Times New Roman" w:hAnsi="Times New Roman" w:cs="Times New Roman"/>
                <w:sz w:val="24"/>
                <w:szCs w:val="24"/>
              </w:rPr>
            </w:pPr>
            <w:ins w:id="860" w:author="Kelley Brundage" w:date="2025-12-06T13:57:00Z">
              <w:r w:rsidRPr="00DA1D8C">
                <w:rPr>
                  <w:rFonts w:ascii="Times New Roman" w:hAnsi="Times New Roman" w:cs="Times New Roman"/>
                  <w:sz w:val="24"/>
                  <w:szCs w:val="24"/>
                </w:rPr>
                <w:t>Graduate Council Academic Affairs Committee</w:t>
              </w:r>
            </w:ins>
          </w:p>
        </w:tc>
        <w:tc>
          <w:tcPr>
            <w:tcW w:w="2274" w:type="dxa"/>
          </w:tcPr>
          <w:p w14:paraId="3D82819C" w14:textId="77777777" w:rsidR="00217ED2" w:rsidRPr="00DA1D8C" w:rsidRDefault="00217ED2" w:rsidP="00CA7EB1">
            <w:pPr>
              <w:pStyle w:val="Table"/>
              <w:rPr>
                <w:rFonts w:ascii="Times New Roman" w:hAnsi="Times New Roman" w:cs="Times New Roman"/>
                <w:sz w:val="24"/>
                <w:szCs w:val="24"/>
              </w:rPr>
            </w:pPr>
            <w:ins w:id="861" w:author="Kelley Brundage" w:date="2025-12-06T13:57:00Z">
              <w:r w:rsidRPr="00DA1D8C">
                <w:rPr>
                  <w:rFonts w:ascii="Times New Roman" w:hAnsi="Times New Roman" w:cs="Times New Roman"/>
                  <w:sz w:val="24"/>
                  <w:szCs w:val="24"/>
                </w:rPr>
                <w:t>Vote</w:t>
              </w:r>
            </w:ins>
          </w:p>
        </w:tc>
      </w:tr>
      <w:tr w:rsidR="00217ED2" w:rsidRPr="00DA1D8C" w14:paraId="290D040D" w14:textId="77777777" w:rsidTr="00CA7EB1">
        <w:tc>
          <w:tcPr>
            <w:tcW w:w="737" w:type="dxa"/>
          </w:tcPr>
          <w:p w14:paraId="393589CF" w14:textId="77777777" w:rsidR="00217ED2" w:rsidRPr="00DA1D8C" w:rsidRDefault="00217ED2" w:rsidP="00CA7EB1">
            <w:pPr>
              <w:pStyle w:val="Table"/>
              <w:rPr>
                <w:rFonts w:ascii="Times New Roman" w:hAnsi="Times New Roman" w:cs="Times New Roman"/>
                <w:sz w:val="24"/>
                <w:szCs w:val="24"/>
              </w:rPr>
            </w:pPr>
            <w:ins w:id="862" w:author="Kelley Brundage" w:date="2025-12-06T13:57:00Z">
              <w:r w:rsidRPr="00DA1D8C">
                <w:rPr>
                  <w:rFonts w:ascii="Times New Roman" w:hAnsi="Times New Roman" w:cs="Times New Roman"/>
                  <w:sz w:val="24"/>
                  <w:szCs w:val="24"/>
                </w:rPr>
                <w:t>10</w:t>
              </w:r>
            </w:ins>
          </w:p>
        </w:tc>
        <w:tc>
          <w:tcPr>
            <w:tcW w:w="6378" w:type="dxa"/>
          </w:tcPr>
          <w:p w14:paraId="55F49F04" w14:textId="77777777" w:rsidR="00217ED2" w:rsidRPr="00DA1D8C" w:rsidRDefault="00217ED2" w:rsidP="00CA7EB1">
            <w:pPr>
              <w:pStyle w:val="Table"/>
              <w:rPr>
                <w:rFonts w:ascii="Times New Roman" w:hAnsi="Times New Roman" w:cs="Times New Roman"/>
                <w:sz w:val="24"/>
                <w:szCs w:val="24"/>
              </w:rPr>
            </w:pPr>
            <w:ins w:id="863" w:author="Kelley Brundage" w:date="2025-12-06T13:57:00Z">
              <w:r w:rsidRPr="00DA1D8C">
                <w:rPr>
                  <w:rFonts w:ascii="Times New Roman" w:hAnsi="Times New Roman" w:cs="Times New Roman"/>
                  <w:sz w:val="24"/>
                  <w:szCs w:val="24"/>
                </w:rPr>
                <w:t xml:space="preserve">Graduate Council </w:t>
              </w:r>
            </w:ins>
          </w:p>
        </w:tc>
        <w:tc>
          <w:tcPr>
            <w:tcW w:w="2274" w:type="dxa"/>
          </w:tcPr>
          <w:p w14:paraId="24854DF9" w14:textId="77777777" w:rsidR="00217ED2" w:rsidRPr="00DA1D8C" w:rsidRDefault="00217ED2" w:rsidP="00CA7EB1">
            <w:pPr>
              <w:pStyle w:val="Table"/>
              <w:rPr>
                <w:rFonts w:ascii="Times New Roman" w:hAnsi="Times New Roman" w:cs="Times New Roman"/>
                <w:sz w:val="24"/>
                <w:szCs w:val="24"/>
              </w:rPr>
            </w:pPr>
            <w:ins w:id="864" w:author="Kelley Brundage" w:date="2025-12-06T13:57:00Z">
              <w:r w:rsidRPr="00DA1D8C">
                <w:rPr>
                  <w:rFonts w:ascii="Times New Roman" w:hAnsi="Times New Roman" w:cs="Times New Roman"/>
                  <w:sz w:val="24"/>
                  <w:szCs w:val="24"/>
                </w:rPr>
                <w:t>Vote</w:t>
              </w:r>
            </w:ins>
          </w:p>
        </w:tc>
      </w:tr>
      <w:tr w:rsidR="00217ED2" w:rsidRPr="00DA1D8C" w14:paraId="2F57A788" w14:textId="77777777" w:rsidTr="00CA7EB1">
        <w:tc>
          <w:tcPr>
            <w:tcW w:w="737" w:type="dxa"/>
          </w:tcPr>
          <w:p w14:paraId="73614235" w14:textId="77777777" w:rsidR="00217ED2" w:rsidRPr="00DA1D8C" w:rsidRDefault="00217ED2" w:rsidP="00CA7EB1">
            <w:pPr>
              <w:pStyle w:val="Table"/>
              <w:rPr>
                <w:rFonts w:ascii="Times New Roman" w:hAnsi="Times New Roman" w:cs="Times New Roman"/>
                <w:sz w:val="24"/>
                <w:szCs w:val="24"/>
              </w:rPr>
            </w:pPr>
            <w:ins w:id="865" w:author="Kelley Brundage" w:date="2025-12-06T13:57:00Z">
              <w:r w:rsidRPr="00DA1D8C">
                <w:rPr>
                  <w:rFonts w:ascii="Times New Roman" w:hAnsi="Times New Roman" w:cs="Times New Roman"/>
                  <w:sz w:val="24"/>
                  <w:szCs w:val="24"/>
                </w:rPr>
                <w:t>11</w:t>
              </w:r>
            </w:ins>
          </w:p>
        </w:tc>
        <w:tc>
          <w:tcPr>
            <w:tcW w:w="8652" w:type="dxa"/>
            <w:gridSpan w:val="2"/>
          </w:tcPr>
          <w:p w14:paraId="7535E323" w14:textId="77777777" w:rsidR="00217ED2" w:rsidRPr="00DA1D8C" w:rsidRDefault="00217ED2" w:rsidP="00CA7EB1">
            <w:pPr>
              <w:pStyle w:val="Table"/>
              <w:rPr>
                <w:rFonts w:ascii="Times New Roman" w:hAnsi="Times New Roman" w:cs="Times New Roman"/>
                <w:sz w:val="24"/>
                <w:szCs w:val="24"/>
              </w:rPr>
            </w:pPr>
            <w:ins w:id="866" w:author="Kelley Brundage" w:date="2025-12-06T13:57:00Z">
              <w:r w:rsidRPr="00DA1D8C">
                <w:rPr>
                  <w:rFonts w:ascii="Times New Roman" w:hAnsi="Times New Roman" w:cs="Times New Roman"/>
                  <w:sz w:val="24"/>
                  <w:szCs w:val="24"/>
                </w:rPr>
                <w:t>Graduate School forwards to FSAAC</w:t>
              </w:r>
            </w:ins>
          </w:p>
        </w:tc>
      </w:tr>
      <w:tr w:rsidR="00217ED2" w:rsidRPr="00DA1D8C" w14:paraId="32BEA427" w14:textId="77777777" w:rsidTr="00CA7EB1">
        <w:tc>
          <w:tcPr>
            <w:tcW w:w="698" w:type="dxa"/>
            <w:tcBorders>
              <w:right w:val="nil"/>
            </w:tcBorders>
          </w:tcPr>
          <w:p w14:paraId="50C2E2F3"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5F89563F" w14:textId="77777777" w:rsidR="00217ED2" w:rsidRPr="00DA1D8C" w:rsidRDefault="00217ED2" w:rsidP="00CA7EB1">
            <w:pPr>
              <w:pStyle w:val="Table"/>
              <w:jc w:val="center"/>
              <w:rPr>
                <w:rFonts w:ascii="Times New Roman" w:hAnsi="Times New Roman" w:cs="Times New Roman"/>
                <w:b/>
                <w:sz w:val="24"/>
                <w:szCs w:val="24"/>
              </w:rPr>
            </w:pPr>
            <w:ins w:id="867" w:author="Kelley Brundage" w:date="2025-12-06T13:57:00Z">
              <w:r w:rsidRPr="00DA1D8C">
                <w:rPr>
                  <w:rFonts w:ascii="Times New Roman" w:hAnsi="Times New Roman" w:cs="Times New Roman"/>
                  <w:b/>
                  <w:sz w:val="24"/>
                  <w:szCs w:val="24"/>
                </w:rPr>
                <w:t>Faculty Senate</w:t>
              </w:r>
            </w:ins>
          </w:p>
        </w:tc>
      </w:tr>
      <w:tr w:rsidR="00217ED2" w:rsidRPr="00DA1D8C" w14:paraId="1518AD9B" w14:textId="77777777" w:rsidTr="00CA7EB1">
        <w:tc>
          <w:tcPr>
            <w:tcW w:w="737" w:type="dxa"/>
          </w:tcPr>
          <w:p w14:paraId="56AC29E8" w14:textId="77777777" w:rsidR="00217ED2" w:rsidRPr="00DA1D8C" w:rsidRDefault="00217ED2" w:rsidP="00CA7EB1">
            <w:pPr>
              <w:pStyle w:val="Table"/>
              <w:rPr>
                <w:rFonts w:ascii="Times New Roman" w:hAnsi="Times New Roman" w:cs="Times New Roman"/>
                <w:sz w:val="24"/>
                <w:szCs w:val="24"/>
              </w:rPr>
            </w:pPr>
            <w:ins w:id="868" w:author="Kelley Brundage" w:date="2025-12-06T13:57:00Z">
              <w:r w:rsidRPr="00DA1D8C">
                <w:rPr>
                  <w:rFonts w:ascii="Times New Roman" w:hAnsi="Times New Roman" w:cs="Times New Roman"/>
                  <w:sz w:val="24"/>
                  <w:szCs w:val="24"/>
                </w:rPr>
                <w:t>12</w:t>
              </w:r>
            </w:ins>
          </w:p>
        </w:tc>
        <w:tc>
          <w:tcPr>
            <w:tcW w:w="6378" w:type="dxa"/>
          </w:tcPr>
          <w:p w14:paraId="25D09CE6" w14:textId="77777777" w:rsidR="00217ED2" w:rsidRPr="00DA1D8C" w:rsidRDefault="00217ED2" w:rsidP="00CA7EB1">
            <w:pPr>
              <w:pStyle w:val="Table"/>
              <w:rPr>
                <w:rFonts w:ascii="Times New Roman" w:hAnsi="Times New Roman" w:cs="Times New Roman"/>
                <w:sz w:val="24"/>
                <w:szCs w:val="24"/>
              </w:rPr>
            </w:pPr>
            <w:ins w:id="869" w:author="Kelley Brundage" w:date="2025-12-06T13:57: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4F1FE172" w14:textId="77777777" w:rsidR="00217ED2" w:rsidRPr="00DA1D8C" w:rsidRDefault="00217ED2" w:rsidP="00CA7EB1">
            <w:pPr>
              <w:pStyle w:val="Table"/>
              <w:rPr>
                <w:rFonts w:ascii="Times New Roman" w:hAnsi="Times New Roman" w:cs="Times New Roman"/>
                <w:sz w:val="24"/>
                <w:szCs w:val="24"/>
              </w:rPr>
            </w:pPr>
            <w:ins w:id="870" w:author="Kelley Brundage" w:date="2025-12-06T13:57:00Z">
              <w:r w:rsidRPr="00DA1D8C">
                <w:rPr>
                  <w:rFonts w:ascii="Times New Roman" w:hAnsi="Times New Roman" w:cs="Times New Roman"/>
                  <w:sz w:val="24"/>
                  <w:szCs w:val="24"/>
                </w:rPr>
                <w:t>Vote</w:t>
              </w:r>
            </w:ins>
          </w:p>
        </w:tc>
      </w:tr>
      <w:tr w:rsidR="00217ED2" w:rsidRPr="00DA1D8C" w14:paraId="7EB91B46" w14:textId="77777777" w:rsidTr="00CA7EB1">
        <w:tc>
          <w:tcPr>
            <w:tcW w:w="737" w:type="dxa"/>
          </w:tcPr>
          <w:p w14:paraId="6EC8C8F4" w14:textId="77777777" w:rsidR="00217ED2" w:rsidRPr="00DA1D8C" w:rsidRDefault="00217ED2" w:rsidP="00CA7EB1">
            <w:pPr>
              <w:pStyle w:val="Table"/>
              <w:rPr>
                <w:rFonts w:ascii="Times New Roman" w:hAnsi="Times New Roman" w:cs="Times New Roman"/>
                <w:sz w:val="24"/>
                <w:szCs w:val="24"/>
              </w:rPr>
            </w:pPr>
            <w:ins w:id="871" w:author="Kelley Brundage" w:date="2025-12-06T13:57:00Z">
              <w:r w:rsidRPr="00DA1D8C">
                <w:rPr>
                  <w:rFonts w:ascii="Times New Roman" w:hAnsi="Times New Roman" w:cs="Times New Roman"/>
                  <w:sz w:val="24"/>
                  <w:szCs w:val="24"/>
                </w:rPr>
                <w:t>13</w:t>
              </w:r>
            </w:ins>
          </w:p>
        </w:tc>
        <w:tc>
          <w:tcPr>
            <w:tcW w:w="6378" w:type="dxa"/>
          </w:tcPr>
          <w:p w14:paraId="27D23AF1" w14:textId="77777777" w:rsidR="00217ED2" w:rsidRPr="00DA1D8C" w:rsidRDefault="00217ED2" w:rsidP="00CA7EB1">
            <w:pPr>
              <w:pStyle w:val="Table"/>
              <w:rPr>
                <w:rFonts w:ascii="Times New Roman" w:hAnsi="Times New Roman" w:cs="Times New Roman"/>
                <w:sz w:val="24"/>
                <w:szCs w:val="24"/>
              </w:rPr>
            </w:pPr>
            <w:ins w:id="872" w:author="Kelley Brundage" w:date="2025-12-06T13:57:00Z">
              <w:r w:rsidRPr="00DA1D8C">
                <w:rPr>
                  <w:rFonts w:ascii="Times New Roman" w:hAnsi="Times New Roman" w:cs="Times New Roman"/>
                  <w:sz w:val="24"/>
                  <w:szCs w:val="24"/>
                </w:rPr>
                <w:t>Faculty Senate Executive Committee (votes to put item on Discussion Agenda)</w:t>
              </w:r>
            </w:ins>
          </w:p>
        </w:tc>
        <w:tc>
          <w:tcPr>
            <w:tcW w:w="2274" w:type="dxa"/>
          </w:tcPr>
          <w:p w14:paraId="472C0498" w14:textId="77777777" w:rsidR="00217ED2" w:rsidRPr="00DA1D8C" w:rsidRDefault="00217ED2" w:rsidP="00CA7EB1">
            <w:pPr>
              <w:pStyle w:val="Table"/>
              <w:rPr>
                <w:rFonts w:ascii="Times New Roman" w:hAnsi="Times New Roman" w:cs="Times New Roman"/>
                <w:sz w:val="24"/>
                <w:szCs w:val="24"/>
              </w:rPr>
            </w:pPr>
            <w:ins w:id="873" w:author="Kelley Brundage" w:date="2025-12-06T13:57:00Z">
              <w:r w:rsidRPr="00DA1D8C">
                <w:rPr>
                  <w:rFonts w:ascii="Times New Roman" w:hAnsi="Times New Roman" w:cs="Times New Roman"/>
                  <w:sz w:val="24"/>
                  <w:szCs w:val="24"/>
                </w:rPr>
                <w:t>Vote</w:t>
              </w:r>
            </w:ins>
          </w:p>
        </w:tc>
      </w:tr>
      <w:tr w:rsidR="00217ED2" w:rsidRPr="00DA1D8C" w14:paraId="32B3C676" w14:textId="77777777" w:rsidTr="00CA7EB1">
        <w:tc>
          <w:tcPr>
            <w:tcW w:w="737" w:type="dxa"/>
          </w:tcPr>
          <w:p w14:paraId="1E584764" w14:textId="77777777" w:rsidR="00217ED2" w:rsidRPr="00DA1D8C" w:rsidRDefault="00217ED2" w:rsidP="00CA7EB1">
            <w:pPr>
              <w:pStyle w:val="Table"/>
              <w:rPr>
                <w:rFonts w:ascii="Times New Roman" w:hAnsi="Times New Roman" w:cs="Times New Roman"/>
                <w:sz w:val="24"/>
                <w:szCs w:val="24"/>
              </w:rPr>
            </w:pPr>
            <w:ins w:id="874" w:author="Kelley Brundage" w:date="2025-12-06T13:57:00Z">
              <w:r w:rsidRPr="00DA1D8C">
                <w:rPr>
                  <w:rFonts w:ascii="Times New Roman" w:hAnsi="Times New Roman" w:cs="Times New Roman"/>
                  <w:sz w:val="24"/>
                  <w:szCs w:val="24"/>
                </w:rPr>
                <w:t>14</w:t>
              </w:r>
            </w:ins>
          </w:p>
        </w:tc>
        <w:tc>
          <w:tcPr>
            <w:tcW w:w="6378" w:type="dxa"/>
          </w:tcPr>
          <w:p w14:paraId="3BB77DA7" w14:textId="77777777" w:rsidR="00217ED2" w:rsidRPr="00DA1D8C" w:rsidRDefault="00217ED2" w:rsidP="00CA7EB1">
            <w:pPr>
              <w:pStyle w:val="Table"/>
              <w:rPr>
                <w:rFonts w:ascii="Times New Roman" w:hAnsi="Times New Roman" w:cs="Times New Roman"/>
                <w:sz w:val="24"/>
                <w:szCs w:val="24"/>
              </w:rPr>
            </w:pPr>
            <w:ins w:id="875" w:author="Kelley Brundage" w:date="2025-12-06T13:57:00Z">
              <w:r w:rsidRPr="00DA1D8C">
                <w:rPr>
                  <w:rFonts w:ascii="Times New Roman" w:hAnsi="Times New Roman" w:cs="Times New Roman"/>
                  <w:sz w:val="24"/>
                  <w:szCs w:val="24"/>
                </w:rPr>
                <w:t>Faculty Senate</w:t>
              </w:r>
            </w:ins>
          </w:p>
        </w:tc>
        <w:tc>
          <w:tcPr>
            <w:tcW w:w="2274" w:type="dxa"/>
          </w:tcPr>
          <w:p w14:paraId="095C3D99" w14:textId="77777777" w:rsidR="00217ED2" w:rsidRPr="00DA1D8C" w:rsidRDefault="00217ED2" w:rsidP="00CA7EB1">
            <w:pPr>
              <w:pStyle w:val="Table"/>
              <w:rPr>
                <w:rFonts w:ascii="Times New Roman" w:hAnsi="Times New Roman" w:cs="Times New Roman"/>
                <w:sz w:val="24"/>
                <w:szCs w:val="24"/>
              </w:rPr>
            </w:pPr>
            <w:ins w:id="876" w:author="Kelley Brundage" w:date="2025-12-06T13:57:00Z">
              <w:r w:rsidRPr="00DA1D8C">
                <w:rPr>
                  <w:rFonts w:ascii="Times New Roman" w:hAnsi="Times New Roman" w:cs="Times New Roman"/>
                  <w:sz w:val="24"/>
                  <w:szCs w:val="24"/>
                </w:rPr>
                <w:t>Vote</w:t>
              </w:r>
            </w:ins>
          </w:p>
        </w:tc>
      </w:tr>
      <w:tr w:rsidR="00217ED2" w:rsidRPr="00DA1D8C" w14:paraId="6999DC28" w14:textId="77777777" w:rsidTr="00CA7EB1">
        <w:tc>
          <w:tcPr>
            <w:tcW w:w="737" w:type="dxa"/>
          </w:tcPr>
          <w:p w14:paraId="35D17954" w14:textId="77777777" w:rsidR="00217ED2" w:rsidRPr="00DA1D8C" w:rsidRDefault="00217ED2" w:rsidP="00CA7EB1">
            <w:pPr>
              <w:pStyle w:val="Table"/>
              <w:rPr>
                <w:rFonts w:ascii="Times New Roman" w:hAnsi="Times New Roman" w:cs="Times New Roman"/>
                <w:sz w:val="24"/>
                <w:szCs w:val="24"/>
              </w:rPr>
            </w:pPr>
            <w:ins w:id="877" w:author="Kelley Brundage" w:date="2025-12-06T13:57:00Z">
              <w:r w:rsidRPr="00DA1D8C">
                <w:rPr>
                  <w:rFonts w:ascii="Times New Roman" w:hAnsi="Times New Roman" w:cs="Times New Roman"/>
                  <w:sz w:val="24"/>
                  <w:szCs w:val="24"/>
                </w:rPr>
                <w:t>15</w:t>
              </w:r>
            </w:ins>
          </w:p>
        </w:tc>
        <w:tc>
          <w:tcPr>
            <w:tcW w:w="8652" w:type="dxa"/>
            <w:gridSpan w:val="2"/>
          </w:tcPr>
          <w:p w14:paraId="40286AE6" w14:textId="77777777" w:rsidR="00217ED2" w:rsidRPr="00DA1D8C" w:rsidRDefault="00217ED2" w:rsidP="00CA7EB1">
            <w:pPr>
              <w:pStyle w:val="Table"/>
              <w:rPr>
                <w:rFonts w:ascii="Times New Roman" w:hAnsi="Times New Roman" w:cs="Times New Roman"/>
                <w:sz w:val="24"/>
                <w:szCs w:val="24"/>
              </w:rPr>
            </w:pPr>
            <w:ins w:id="878" w:author="Kelley Brundage" w:date="2025-12-06T13:57:00Z">
              <w:r w:rsidRPr="00DA1D8C">
                <w:rPr>
                  <w:rFonts w:ascii="Times New Roman" w:hAnsi="Times New Roman" w:cs="Times New Roman"/>
                  <w:sz w:val="24"/>
                  <w:szCs w:val="24"/>
                </w:rPr>
                <w:t>Faculty Senate’s office forwards to the Office of the Provost</w:t>
              </w:r>
            </w:ins>
          </w:p>
        </w:tc>
      </w:tr>
      <w:tr w:rsidR="00217ED2" w:rsidRPr="00DA1D8C" w14:paraId="0D74EC4D" w14:textId="77777777" w:rsidTr="00CA7EB1">
        <w:tc>
          <w:tcPr>
            <w:tcW w:w="698" w:type="dxa"/>
            <w:tcBorders>
              <w:right w:val="nil"/>
            </w:tcBorders>
          </w:tcPr>
          <w:p w14:paraId="4E9FEC3B"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68367D61" w14:textId="77777777" w:rsidR="00217ED2" w:rsidRPr="00DA1D8C" w:rsidRDefault="00217ED2" w:rsidP="00CA7EB1">
            <w:pPr>
              <w:pStyle w:val="Table"/>
              <w:jc w:val="center"/>
              <w:rPr>
                <w:rFonts w:ascii="Times New Roman" w:hAnsi="Times New Roman" w:cs="Times New Roman"/>
                <w:b/>
                <w:sz w:val="24"/>
                <w:szCs w:val="24"/>
              </w:rPr>
            </w:pPr>
            <w:ins w:id="879" w:author="Kelley Brundage" w:date="2025-12-06T13:57:00Z">
              <w:r w:rsidRPr="00DA1D8C">
                <w:rPr>
                  <w:rFonts w:ascii="Times New Roman" w:hAnsi="Times New Roman" w:cs="Times New Roman"/>
                  <w:b/>
                  <w:sz w:val="24"/>
                  <w:szCs w:val="24"/>
                </w:rPr>
                <w:t>Provost Office</w:t>
              </w:r>
            </w:ins>
          </w:p>
        </w:tc>
      </w:tr>
      <w:tr w:rsidR="00217ED2" w:rsidRPr="00DA1D8C" w14:paraId="2974B7B3" w14:textId="77777777" w:rsidTr="00CA7EB1">
        <w:tc>
          <w:tcPr>
            <w:tcW w:w="737" w:type="dxa"/>
          </w:tcPr>
          <w:p w14:paraId="5999F553" w14:textId="77777777" w:rsidR="00217ED2" w:rsidRPr="00DA1D8C" w:rsidRDefault="00217ED2" w:rsidP="00CA7EB1">
            <w:pPr>
              <w:pStyle w:val="Table"/>
              <w:rPr>
                <w:rFonts w:ascii="Times New Roman" w:hAnsi="Times New Roman" w:cs="Times New Roman"/>
                <w:sz w:val="24"/>
                <w:szCs w:val="24"/>
              </w:rPr>
            </w:pPr>
            <w:ins w:id="880" w:author="Kelley Brundage" w:date="2025-12-06T13:57:00Z">
              <w:r w:rsidRPr="00DA1D8C">
                <w:rPr>
                  <w:rFonts w:ascii="Times New Roman" w:hAnsi="Times New Roman" w:cs="Times New Roman"/>
                  <w:sz w:val="24"/>
                  <w:szCs w:val="24"/>
                </w:rPr>
                <w:t>16</w:t>
              </w:r>
            </w:ins>
          </w:p>
        </w:tc>
        <w:tc>
          <w:tcPr>
            <w:tcW w:w="6378" w:type="dxa"/>
          </w:tcPr>
          <w:p w14:paraId="02656991" w14:textId="77777777" w:rsidR="00217ED2" w:rsidRPr="00DA1D8C" w:rsidRDefault="00217ED2" w:rsidP="00CA7EB1">
            <w:pPr>
              <w:pStyle w:val="Table"/>
              <w:rPr>
                <w:rFonts w:ascii="Times New Roman" w:hAnsi="Times New Roman" w:cs="Times New Roman"/>
                <w:sz w:val="24"/>
                <w:szCs w:val="24"/>
              </w:rPr>
            </w:pPr>
            <w:ins w:id="881" w:author="Kelley Brundage" w:date="2025-12-06T13:57:00Z">
              <w:r w:rsidRPr="00DA1D8C">
                <w:rPr>
                  <w:rFonts w:ascii="Times New Roman" w:hAnsi="Times New Roman" w:cs="Times New Roman"/>
                  <w:sz w:val="24"/>
                  <w:szCs w:val="24"/>
                </w:rPr>
                <w:t>Provost</w:t>
              </w:r>
            </w:ins>
          </w:p>
        </w:tc>
        <w:tc>
          <w:tcPr>
            <w:tcW w:w="2274" w:type="dxa"/>
          </w:tcPr>
          <w:p w14:paraId="078F8F2F" w14:textId="77777777" w:rsidR="00217ED2" w:rsidRPr="00DA1D8C" w:rsidRDefault="00217ED2" w:rsidP="00CA7EB1">
            <w:pPr>
              <w:pStyle w:val="Table"/>
              <w:rPr>
                <w:rFonts w:ascii="Times New Roman" w:hAnsi="Times New Roman" w:cs="Times New Roman"/>
                <w:sz w:val="24"/>
                <w:szCs w:val="24"/>
              </w:rPr>
            </w:pPr>
            <w:ins w:id="882" w:author="Kelley Brundage" w:date="2025-12-06T13:57:00Z">
              <w:r w:rsidRPr="00DA1D8C">
                <w:rPr>
                  <w:rFonts w:ascii="Times New Roman" w:hAnsi="Times New Roman" w:cs="Times New Roman"/>
                  <w:sz w:val="24"/>
                  <w:szCs w:val="24"/>
                </w:rPr>
                <w:t>Vote</w:t>
              </w:r>
            </w:ins>
          </w:p>
        </w:tc>
      </w:tr>
      <w:tr w:rsidR="00217ED2" w:rsidRPr="00DA1D8C" w14:paraId="027C1747" w14:textId="77777777" w:rsidTr="00CA7EB1">
        <w:tc>
          <w:tcPr>
            <w:tcW w:w="737" w:type="dxa"/>
          </w:tcPr>
          <w:p w14:paraId="7DB80C48" w14:textId="77777777" w:rsidR="00217ED2" w:rsidRPr="00DA1D8C" w:rsidRDefault="00217ED2" w:rsidP="00CA7EB1">
            <w:pPr>
              <w:pStyle w:val="Table"/>
              <w:rPr>
                <w:rFonts w:ascii="Times New Roman" w:hAnsi="Times New Roman" w:cs="Times New Roman"/>
                <w:sz w:val="24"/>
                <w:szCs w:val="24"/>
              </w:rPr>
            </w:pPr>
            <w:ins w:id="883" w:author="Kelley Brundage" w:date="2025-12-06T13:57:00Z">
              <w:r w:rsidRPr="00DA1D8C">
                <w:rPr>
                  <w:rFonts w:ascii="Times New Roman" w:hAnsi="Times New Roman" w:cs="Times New Roman"/>
                  <w:sz w:val="24"/>
                  <w:szCs w:val="24"/>
                </w:rPr>
                <w:t>17</w:t>
              </w:r>
            </w:ins>
          </w:p>
        </w:tc>
        <w:tc>
          <w:tcPr>
            <w:tcW w:w="8652" w:type="dxa"/>
            <w:gridSpan w:val="2"/>
          </w:tcPr>
          <w:p w14:paraId="18BC14F1" w14:textId="77777777" w:rsidR="00217ED2" w:rsidRPr="00DA1D8C" w:rsidRDefault="00217ED2" w:rsidP="00CA7EB1">
            <w:pPr>
              <w:pStyle w:val="Table"/>
              <w:rPr>
                <w:rFonts w:ascii="Times New Roman" w:hAnsi="Times New Roman" w:cs="Times New Roman"/>
                <w:sz w:val="24"/>
                <w:szCs w:val="24"/>
              </w:rPr>
            </w:pPr>
            <w:ins w:id="884" w:author="Kelley Brundage" w:date="2025-12-06T13:57:00Z">
              <w:r w:rsidRPr="00DA1D8C">
                <w:rPr>
                  <w:rFonts w:ascii="Times New Roman" w:hAnsi="Times New Roman" w:cs="Times New Roman"/>
                  <w:sz w:val="24"/>
                  <w:szCs w:val="24"/>
                </w:rPr>
                <w:t>Office of the Provost forwards to KBOR</w:t>
              </w:r>
            </w:ins>
          </w:p>
        </w:tc>
      </w:tr>
      <w:tr w:rsidR="00217ED2" w:rsidRPr="00DA1D8C" w14:paraId="5EBD99D2" w14:textId="77777777" w:rsidTr="00CA7EB1">
        <w:tc>
          <w:tcPr>
            <w:tcW w:w="698" w:type="dxa"/>
            <w:tcBorders>
              <w:right w:val="nil"/>
            </w:tcBorders>
          </w:tcPr>
          <w:p w14:paraId="6D95BB55"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2440A318" w14:textId="77777777" w:rsidR="00217ED2" w:rsidRPr="00DA1D8C" w:rsidRDefault="00217ED2" w:rsidP="00CA7EB1">
            <w:pPr>
              <w:pStyle w:val="Table"/>
              <w:jc w:val="center"/>
              <w:rPr>
                <w:rFonts w:ascii="Times New Roman" w:hAnsi="Times New Roman" w:cs="Times New Roman"/>
                <w:b/>
                <w:sz w:val="24"/>
                <w:szCs w:val="24"/>
              </w:rPr>
            </w:pPr>
            <w:ins w:id="885" w:author="Kelley Brundage" w:date="2025-12-06T13:57:00Z">
              <w:r w:rsidRPr="00DA1D8C">
                <w:rPr>
                  <w:rFonts w:ascii="Times New Roman" w:hAnsi="Times New Roman" w:cs="Times New Roman"/>
                  <w:b/>
                  <w:sz w:val="24"/>
                  <w:szCs w:val="24"/>
                </w:rPr>
                <w:t>KBOR</w:t>
              </w:r>
            </w:ins>
          </w:p>
        </w:tc>
      </w:tr>
      <w:tr w:rsidR="00217ED2" w:rsidRPr="00DA1D8C" w14:paraId="39D399F5" w14:textId="77777777" w:rsidTr="00CA7EB1">
        <w:tc>
          <w:tcPr>
            <w:tcW w:w="737" w:type="dxa"/>
          </w:tcPr>
          <w:p w14:paraId="2AC2FFC8" w14:textId="77777777" w:rsidR="00217ED2" w:rsidRPr="00DA1D8C" w:rsidRDefault="00217ED2" w:rsidP="00CA7EB1">
            <w:pPr>
              <w:pStyle w:val="Table"/>
              <w:rPr>
                <w:rFonts w:ascii="Times New Roman" w:hAnsi="Times New Roman" w:cs="Times New Roman"/>
                <w:sz w:val="24"/>
                <w:szCs w:val="24"/>
              </w:rPr>
            </w:pPr>
            <w:ins w:id="886" w:author="Kelley Brundage" w:date="2025-12-06T13:57:00Z">
              <w:r w:rsidRPr="00DA1D8C">
                <w:rPr>
                  <w:rFonts w:ascii="Times New Roman" w:hAnsi="Times New Roman" w:cs="Times New Roman"/>
                  <w:sz w:val="24"/>
                  <w:szCs w:val="24"/>
                </w:rPr>
                <w:t>18</w:t>
              </w:r>
            </w:ins>
          </w:p>
        </w:tc>
        <w:tc>
          <w:tcPr>
            <w:tcW w:w="6378" w:type="dxa"/>
          </w:tcPr>
          <w:p w14:paraId="15DB641D" w14:textId="77777777" w:rsidR="00217ED2" w:rsidRPr="00DA1D8C" w:rsidRDefault="00217ED2" w:rsidP="00CA7EB1">
            <w:pPr>
              <w:pStyle w:val="Table"/>
              <w:rPr>
                <w:rFonts w:ascii="Times New Roman" w:hAnsi="Times New Roman" w:cs="Times New Roman"/>
                <w:sz w:val="24"/>
                <w:szCs w:val="24"/>
              </w:rPr>
            </w:pPr>
            <w:ins w:id="887" w:author="Kelley Brundage" w:date="2025-12-06T13:57:00Z">
              <w:r w:rsidRPr="00DA1D8C">
                <w:rPr>
                  <w:rFonts w:ascii="Times New Roman" w:hAnsi="Times New Roman" w:cs="Times New Roman"/>
                  <w:sz w:val="24"/>
                  <w:szCs w:val="24"/>
                </w:rPr>
                <w:t xml:space="preserve">COCAO </w:t>
              </w:r>
            </w:ins>
          </w:p>
        </w:tc>
        <w:tc>
          <w:tcPr>
            <w:tcW w:w="2274" w:type="dxa"/>
          </w:tcPr>
          <w:p w14:paraId="1C9C78D1" w14:textId="77777777" w:rsidR="00217ED2" w:rsidRPr="00DA1D8C" w:rsidRDefault="00217ED2" w:rsidP="00CA7EB1">
            <w:pPr>
              <w:pStyle w:val="Table"/>
              <w:rPr>
                <w:rFonts w:ascii="Times New Roman" w:hAnsi="Times New Roman" w:cs="Times New Roman"/>
                <w:sz w:val="24"/>
                <w:szCs w:val="24"/>
              </w:rPr>
            </w:pPr>
            <w:ins w:id="888" w:author="Kelley Brundage" w:date="2025-12-06T13:57:00Z">
              <w:r w:rsidRPr="00DA1D8C">
                <w:rPr>
                  <w:rFonts w:ascii="Times New Roman" w:hAnsi="Times New Roman" w:cs="Times New Roman"/>
                  <w:sz w:val="24"/>
                  <w:szCs w:val="24"/>
                </w:rPr>
                <w:t>Vote</w:t>
              </w:r>
            </w:ins>
          </w:p>
        </w:tc>
      </w:tr>
      <w:tr w:rsidR="00217ED2" w:rsidRPr="00DA1D8C" w14:paraId="51E58DD0" w14:textId="77777777" w:rsidTr="00CA7EB1">
        <w:tc>
          <w:tcPr>
            <w:tcW w:w="737" w:type="dxa"/>
          </w:tcPr>
          <w:p w14:paraId="05C6100B" w14:textId="77777777" w:rsidR="00217ED2" w:rsidRPr="00DA1D8C" w:rsidRDefault="00217ED2" w:rsidP="00CA7EB1">
            <w:pPr>
              <w:pStyle w:val="Table"/>
              <w:rPr>
                <w:rFonts w:ascii="Times New Roman" w:hAnsi="Times New Roman" w:cs="Times New Roman"/>
                <w:sz w:val="24"/>
                <w:szCs w:val="24"/>
              </w:rPr>
            </w:pPr>
            <w:ins w:id="889" w:author="Kelley Brundage" w:date="2025-12-06T13:57:00Z">
              <w:r w:rsidRPr="00DA1D8C">
                <w:rPr>
                  <w:rFonts w:ascii="Times New Roman" w:hAnsi="Times New Roman" w:cs="Times New Roman"/>
                  <w:sz w:val="24"/>
                  <w:szCs w:val="24"/>
                </w:rPr>
                <w:t>19</w:t>
              </w:r>
            </w:ins>
          </w:p>
        </w:tc>
        <w:tc>
          <w:tcPr>
            <w:tcW w:w="6378" w:type="dxa"/>
          </w:tcPr>
          <w:p w14:paraId="1A6226C7" w14:textId="77777777" w:rsidR="00217ED2" w:rsidRPr="00DA1D8C" w:rsidRDefault="00217ED2" w:rsidP="00CA7EB1">
            <w:pPr>
              <w:pStyle w:val="Table"/>
              <w:rPr>
                <w:rFonts w:ascii="Times New Roman" w:hAnsi="Times New Roman" w:cs="Times New Roman"/>
                <w:sz w:val="24"/>
                <w:szCs w:val="24"/>
              </w:rPr>
            </w:pPr>
            <w:ins w:id="890" w:author="Kelley Brundage" w:date="2025-12-06T13:57:00Z">
              <w:r w:rsidRPr="00DA1D8C">
                <w:rPr>
                  <w:rFonts w:ascii="Times New Roman" w:hAnsi="Times New Roman" w:cs="Times New Roman"/>
                  <w:sz w:val="24"/>
                  <w:szCs w:val="24"/>
                </w:rPr>
                <w:t>KBOR President and CEO</w:t>
              </w:r>
            </w:ins>
          </w:p>
        </w:tc>
        <w:tc>
          <w:tcPr>
            <w:tcW w:w="2274" w:type="dxa"/>
          </w:tcPr>
          <w:p w14:paraId="42765D49" w14:textId="77777777" w:rsidR="00217ED2" w:rsidRPr="00DA1D8C" w:rsidRDefault="00217ED2" w:rsidP="00CA7EB1">
            <w:pPr>
              <w:pStyle w:val="Table"/>
              <w:rPr>
                <w:rFonts w:ascii="Times New Roman" w:hAnsi="Times New Roman" w:cs="Times New Roman"/>
                <w:sz w:val="24"/>
                <w:szCs w:val="24"/>
              </w:rPr>
            </w:pPr>
            <w:ins w:id="891" w:author="Kelley Brundage" w:date="2025-12-06T13:57:00Z">
              <w:r w:rsidRPr="00DA1D8C">
                <w:rPr>
                  <w:rFonts w:ascii="Times New Roman" w:hAnsi="Times New Roman" w:cs="Times New Roman"/>
                  <w:sz w:val="24"/>
                  <w:szCs w:val="24"/>
                </w:rPr>
                <w:t>Vote</w:t>
              </w:r>
            </w:ins>
          </w:p>
        </w:tc>
      </w:tr>
      <w:tr w:rsidR="00217ED2" w:rsidRPr="00DA1D8C" w14:paraId="1B8DCD78" w14:textId="77777777" w:rsidTr="00CA7EB1">
        <w:tc>
          <w:tcPr>
            <w:tcW w:w="737" w:type="dxa"/>
          </w:tcPr>
          <w:p w14:paraId="6E7E4BA9" w14:textId="77777777" w:rsidR="00217ED2" w:rsidRPr="00DA1D8C" w:rsidRDefault="00217ED2" w:rsidP="00CA7EB1">
            <w:pPr>
              <w:pStyle w:val="Table"/>
              <w:rPr>
                <w:rFonts w:ascii="Times New Roman" w:hAnsi="Times New Roman" w:cs="Times New Roman"/>
                <w:sz w:val="24"/>
                <w:szCs w:val="24"/>
              </w:rPr>
            </w:pPr>
            <w:ins w:id="892" w:author="Kelley Brundage" w:date="2025-12-06T13:57:00Z">
              <w:r w:rsidRPr="00DA1D8C">
                <w:rPr>
                  <w:rFonts w:ascii="Times New Roman" w:hAnsi="Times New Roman" w:cs="Times New Roman"/>
                  <w:sz w:val="24"/>
                  <w:szCs w:val="24"/>
                </w:rPr>
                <w:t>20</w:t>
              </w:r>
            </w:ins>
          </w:p>
        </w:tc>
        <w:tc>
          <w:tcPr>
            <w:tcW w:w="8652" w:type="dxa"/>
            <w:gridSpan w:val="2"/>
          </w:tcPr>
          <w:p w14:paraId="7E299032" w14:textId="77777777" w:rsidR="00217ED2" w:rsidRPr="00DA1D8C" w:rsidRDefault="00217ED2" w:rsidP="00CA7EB1">
            <w:pPr>
              <w:pStyle w:val="Table"/>
              <w:rPr>
                <w:rFonts w:ascii="Times New Roman" w:hAnsi="Times New Roman" w:cs="Times New Roman"/>
                <w:sz w:val="24"/>
                <w:szCs w:val="24"/>
              </w:rPr>
            </w:pPr>
            <w:ins w:id="893" w:author="Kelley Brundage" w:date="2025-12-06T13:57:00Z">
              <w:r w:rsidRPr="00DA1D8C">
                <w:rPr>
                  <w:rFonts w:ascii="Times New Roman" w:hAnsi="Times New Roman" w:cs="Times New Roman"/>
                  <w:sz w:val="24"/>
                  <w:szCs w:val="24"/>
                </w:rPr>
                <w:t xml:space="preserve">KBOR notifies the Provost Office </w:t>
              </w:r>
            </w:ins>
          </w:p>
        </w:tc>
      </w:tr>
      <w:tr w:rsidR="00217ED2" w:rsidRPr="00DA1D8C" w14:paraId="6F585AE4" w14:textId="77777777" w:rsidTr="00CA7EB1">
        <w:tc>
          <w:tcPr>
            <w:tcW w:w="737" w:type="dxa"/>
          </w:tcPr>
          <w:p w14:paraId="2A103F73" w14:textId="77777777" w:rsidR="00217ED2" w:rsidRPr="00DA1D8C" w:rsidRDefault="00217ED2" w:rsidP="00CA7EB1">
            <w:pPr>
              <w:pStyle w:val="Table"/>
              <w:rPr>
                <w:rFonts w:ascii="Times New Roman" w:hAnsi="Times New Roman" w:cs="Times New Roman"/>
                <w:sz w:val="24"/>
                <w:szCs w:val="24"/>
              </w:rPr>
            </w:pPr>
            <w:ins w:id="894" w:author="Kelley Brundage" w:date="2025-12-06T13:57:00Z">
              <w:r w:rsidRPr="00DA1D8C">
                <w:rPr>
                  <w:rFonts w:ascii="Times New Roman" w:hAnsi="Times New Roman" w:cs="Times New Roman"/>
                  <w:sz w:val="24"/>
                  <w:szCs w:val="24"/>
                </w:rPr>
                <w:t>21</w:t>
              </w:r>
            </w:ins>
          </w:p>
        </w:tc>
        <w:tc>
          <w:tcPr>
            <w:tcW w:w="8652" w:type="dxa"/>
            <w:gridSpan w:val="2"/>
          </w:tcPr>
          <w:p w14:paraId="4C5EE3DC" w14:textId="77777777" w:rsidR="00217ED2" w:rsidRPr="00DA1D8C" w:rsidRDefault="00217ED2" w:rsidP="00CA7EB1">
            <w:pPr>
              <w:pStyle w:val="Table"/>
              <w:rPr>
                <w:rFonts w:ascii="Times New Roman" w:hAnsi="Times New Roman" w:cs="Times New Roman"/>
                <w:sz w:val="24"/>
                <w:szCs w:val="24"/>
              </w:rPr>
            </w:pPr>
            <w:ins w:id="895" w:author="Kelley Brundage" w:date="2025-12-06T13:57: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369BD07B" w14:textId="77777777" w:rsidTr="00CA7EB1">
        <w:tc>
          <w:tcPr>
            <w:tcW w:w="737" w:type="dxa"/>
          </w:tcPr>
          <w:p w14:paraId="2BA3D337" w14:textId="77777777" w:rsidR="00217ED2" w:rsidRPr="00DA1D8C" w:rsidRDefault="00217ED2" w:rsidP="00CA7EB1">
            <w:pPr>
              <w:pStyle w:val="Table"/>
              <w:rPr>
                <w:rFonts w:ascii="Times New Roman" w:hAnsi="Times New Roman" w:cs="Times New Roman"/>
                <w:sz w:val="24"/>
                <w:szCs w:val="24"/>
              </w:rPr>
            </w:pPr>
            <w:ins w:id="896" w:author="Kelley Brundage" w:date="2025-12-06T13:57:00Z">
              <w:r w:rsidRPr="00DA1D8C">
                <w:rPr>
                  <w:rFonts w:ascii="Times New Roman" w:hAnsi="Times New Roman" w:cs="Times New Roman"/>
                  <w:sz w:val="24"/>
                  <w:szCs w:val="24"/>
                </w:rPr>
                <w:t>22</w:t>
              </w:r>
            </w:ins>
          </w:p>
        </w:tc>
        <w:tc>
          <w:tcPr>
            <w:tcW w:w="8652" w:type="dxa"/>
            <w:gridSpan w:val="2"/>
          </w:tcPr>
          <w:p w14:paraId="46EABE85" w14:textId="77777777" w:rsidR="00217ED2" w:rsidRPr="00DA1D8C" w:rsidRDefault="00217ED2" w:rsidP="00CA7EB1">
            <w:pPr>
              <w:pStyle w:val="Table"/>
              <w:rPr>
                <w:rFonts w:ascii="Times New Roman" w:hAnsi="Times New Roman" w:cs="Times New Roman"/>
                <w:sz w:val="24"/>
                <w:szCs w:val="24"/>
              </w:rPr>
            </w:pPr>
            <w:ins w:id="897" w:author="Kelley Brundage" w:date="2025-12-06T13:57: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91EA83C" w14:textId="2AE17229" w:rsidR="00217ED2" w:rsidRDefault="00217ED2" w:rsidP="00217ED2">
      <w:pPr>
        <w:ind w:left="0"/>
      </w:pPr>
    </w:p>
    <w:p w14:paraId="797E6C74" w14:textId="0B43F77E" w:rsidR="004D11F5" w:rsidRDefault="004D11F5" w:rsidP="004D11F5">
      <w:pPr>
        <w:pStyle w:val="Heading3"/>
        <w:ind w:left="0"/>
        <w:rPr>
          <w:color w:val="512888"/>
        </w:rPr>
      </w:pPr>
      <w:bookmarkStart w:id="898" w:name="_Toc215945231"/>
      <w:r>
        <w:rPr>
          <w:color w:val="512888"/>
        </w:rPr>
        <w:t>K-State Core</w:t>
      </w:r>
      <w:ins w:id="899" w:author="Kelley Brundage" w:date="2025-12-06T17:40:00Z">
        <w:r w:rsidR="00BB4AEB">
          <w:rPr>
            <w:color w:val="512888"/>
          </w:rPr>
          <w:t>/General Education</w:t>
        </w:r>
      </w:ins>
      <w:r>
        <w:rPr>
          <w:color w:val="512888"/>
        </w:rPr>
        <w:t xml:space="preserve"> Routing</w:t>
      </w:r>
      <w:bookmarkEnd w:id="898"/>
    </w:p>
    <w:p w14:paraId="58EA6B1B" w14:textId="65C7BACB" w:rsidR="004D11F5" w:rsidRPr="00467EA3" w:rsidDel="00BB4AEB" w:rsidRDefault="004D11F5" w:rsidP="004D11F5">
      <w:pPr>
        <w:rPr>
          <w:del w:id="900" w:author="Kelley Brundage" w:date="2025-12-06T17:41:00Z"/>
          <w:b/>
          <w:bCs/>
        </w:rPr>
      </w:pPr>
      <w:del w:id="901" w:author="Kelley Brundage" w:date="2025-12-06T17:41:00Z">
        <w:r w:rsidRPr="00467EA3" w:rsidDel="00BB4AEB">
          <w:rPr>
            <w:b/>
            <w:bCs/>
          </w:rPr>
          <w:delText xml:space="preserve">Approved: January 24, 2023 </w:delText>
        </w:r>
      </w:del>
    </w:p>
    <w:p w14:paraId="341BCF5D" w14:textId="77777777" w:rsidR="004D11F5" w:rsidRPr="00467EA3" w:rsidRDefault="004D11F5" w:rsidP="004D11F5">
      <w:pPr>
        <w:spacing w:line="276" w:lineRule="auto"/>
        <w:jc w:val="center"/>
        <w:rPr>
          <w:ins w:id="902" w:author="Kelley Brundage" w:date="2025-12-06T12:03:00Z"/>
          <w:b/>
          <w:bCs/>
        </w:rPr>
      </w:pPr>
    </w:p>
    <w:p w14:paraId="29EEF37C" w14:textId="6ECC868A" w:rsidR="004D11F5" w:rsidRPr="00DD06B6" w:rsidDel="00BB4AEB" w:rsidRDefault="004D11F5" w:rsidP="004D11F5">
      <w:pPr>
        <w:ind w:left="0"/>
        <w:rPr>
          <w:del w:id="903" w:author="Kelley Brundage" w:date="2025-12-06T17:41:00Z"/>
        </w:rPr>
      </w:pPr>
      <w:del w:id="904" w:author="Kelley Brundage" w:date="2025-12-06T17:41:00Z">
        <w:r w:rsidRPr="00DD06B6" w:rsidDel="00BB4AEB">
          <w:delText>General Education</w:delText>
        </w:r>
      </w:del>
    </w:p>
    <w:p w14:paraId="4EFFA793" w14:textId="1A0E27B0" w:rsidR="004D11F5" w:rsidRPr="00467EA3" w:rsidRDefault="004D11F5">
      <w:pPr>
        <w:spacing w:line="276" w:lineRule="auto"/>
        <w:ind w:left="0"/>
        <w:rPr>
          <w:ins w:id="905" w:author="Kelley Brundage" w:date="2025-12-06T12:03:00Z"/>
          <w:color w:val="000000" w:themeColor="text1"/>
        </w:rPr>
        <w:pPrChange w:id="906" w:author="Kelley Brundage" w:date="2025-12-06T17:37:00Z">
          <w:pPr>
            <w:spacing w:line="276" w:lineRule="auto"/>
          </w:pPr>
        </w:pPrChange>
      </w:pPr>
      <w:ins w:id="907" w:author="Kelley Brundage" w:date="2025-12-06T12:03:00Z">
        <w:r w:rsidRPr="00467EA3">
          <w:rPr>
            <w:color w:val="000000" w:themeColor="text1"/>
          </w:rPr>
          <w:t xml:space="preserve">The K-State Core framework covers six disciplinary areas: English, Communications, Mathematics &amp; Statistics, Natural &amp; Physical Sciences, Social &amp; Behavioral Sciences, and Arts and Humanities. In addition, a seventh area is reserved for institutionally designated use, which K-State is keeping as </w:t>
        </w:r>
        <w:r>
          <w:rPr>
            <w:color w:val="000000" w:themeColor="text1"/>
          </w:rPr>
          <w:t>unrestricted</w:t>
        </w:r>
        <w:r w:rsidRPr="00467EA3">
          <w:rPr>
            <w:color w:val="000000" w:themeColor="text1"/>
          </w:rPr>
          <w:t xml:space="preserve"> electives. In total, the framework takes up 34-36 credit hours of 100 and 200-level coursework</w:t>
        </w:r>
      </w:ins>
      <w:ins w:id="908" w:author="Kelley Brundage" w:date="2025-12-06T12:07:00Z">
        <w:r>
          <w:rPr>
            <w:color w:val="000000" w:themeColor="text1"/>
          </w:rPr>
          <w:t>.</w:t>
        </w:r>
      </w:ins>
      <w:ins w:id="909" w:author="Kelley Brundage" w:date="2025-12-06T12:06:00Z">
        <w:r>
          <w:rPr>
            <w:color w:val="000000" w:themeColor="text1"/>
          </w:rPr>
          <w:t xml:space="preserve"> </w:t>
        </w:r>
        <w:r w:rsidRPr="00DD06B6">
          <w:rPr>
            <w:color w:val="000000" w:themeColor="text1"/>
            <w:highlight w:val="yellow"/>
          </w:rPr>
          <w:t xml:space="preserve">Some </w:t>
        </w:r>
      </w:ins>
      <w:ins w:id="910" w:author="Kelley Brundage" w:date="2025-12-06T12:07:00Z">
        <w:r w:rsidRPr="00DD06B6">
          <w:rPr>
            <w:color w:val="000000" w:themeColor="text1"/>
            <w:highlight w:val="yellow"/>
          </w:rPr>
          <w:t>300 and 400-level coursework is allowable in requirements/buckets 4-6 but only if the courses do not require a pre- or co-requisite</w:t>
        </w:r>
      </w:ins>
      <w:ins w:id="911" w:author="Kelley Brundage" w:date="2025-12-06T12:03:00Z">
        <w:r w:rsidRPr="00467EA3">
          <w:rPr>
            <w:color w:val="000000" w:themeColor="text1"/>
          </w:rPr>
          <w:t xml:space="preserve">. Students who complete their general education elsewhere cannot be required to take additional general </w:t>
        </w:r>
        <w:r w:rsidRPr="00467EA3">
          <w:rPr>
            <w:color w:val="000000" w:themeColor="text1"/>
          </w:rPr>
          <w:lastRenderedPageBreak/>
          <w:t>education coursework in the disciplinary areas of the framework without permission from KBOR to continue requiring courses in the K-State Core. {https://www.k-state.edu/general-education/}</w:t>
        </w:r>
      </w:ins>
    </w:p>
    <w:p w14:paraId="667A28D0" w14:textId="77777777" w:rsidR="00BB4AEB" w:rsidRDefault="00BB4AEB" w:rsidP="00BB4AEB">
      <w:pPr>
        <w:spacing w:line="276" w:lineRule="auto"/>
        <w:ind w:left="0"/>
        <w:rPr>
          <w:ins w:id="912" w:author="Kelley Brundage" w:date="2025-12-06T17:37:00Z"/>
        </w:rPr>
      </w:pPr>
    </w:p>
    <w:p w14:paraId="02B6F1FE" w14:textId="360E87BD" w:rsidR="004D11F5" w:rsidRPr="00467EA3" w:rsidRDefault="004D11F5">
      <w:pPr>
        <w:spacing w:line="276" w:lineRule="auto"/>
        <w:ind w:left="0"/>
        <w:rPr>
          <w:ins w:id="913" w:author="Kelley Brundage" w:date="2025-12-06T12:03:00Z"/>
        </w:rPr>
        <w:pPrChange w:id="914" w:author="Kelley Brundage" w:date="2025-12-06T17:37:00Z">
          <w:pPr>
            <w:spacing w:line="276" w:lineRule="auto"/>
          </w:pPr>
        </w:pPrChange>
      </w:pPr>
      <w:ins w:id="915" w:author="Kelley Brundage" w:date="2025-12-06T12:03:00Z">
        <w:r w:rsidRPr="00467EA3">
          <w:t xml:space="preserve">The Provost will form a Kansas State University General Education Council, comprised of Associate Deans for Academics at each undergraduate-serving college or campus, or their designee. Proposals to create or change the list of approved disciplines or adjustments to courses must be submitted to the General Education Council. Note that 100- and 200-level courses in disciplines specified by the KBOR Framework and courses approved for systemwide transfer may </w:t>
        </w:r>
        <w:r w:rsidRPr="00467EA3">
          <w:rPr>
            <w:b/>
            <w:bCs/>
          </w:rPr>
          <w:t>not</w:t>
        </w:r>
        <w:r w:rsidRPr="00467EA3">
          <w:t xml:space="preserve"> be removed from the list of approved courses without approvals and discussion within the KBOR protocols for Statewide Transfer.</w:t>
        </w:r>
      </w:ins>
    </w:p>
    <w:p w14:paraId="65D31AF9" w14:textId="77777777" w:rsidR="00BB4AEB" w:rsidRDefault="00BB4AEB" w:rsidP="00BB4AEB">
      <w:pPr>
        <w:spacing w:line="276" w:lineRule="auto"/>
        <w:ind w:left="0"/>
        <w:rPr>
          <w:ins w:id="916" w:author="Kelley Brundage" w:date="2025-12-06T17:37:00Z"/>
        </w:rPr>
      </w:pPr>
    </w:p>
    <w:p w14:paraId="0525728D" w14:textId="697C6F9F" w:rsidR="004D11F5" w:rsidRPr="00467EA3" w:rsidRDefault="004D11F5">
      <w:pPr>
        <w:spacing w:line="276" w:lineRule="auto"/>
        <w:ind w:left="0"/>
        <w:rPr>
          <w:ins w:id="917" w:author="Kelley Brundage" w:date="2025-12-06T12:03:00Z"/>
        </w:rPr>
        <w:pPrChange w:id="918" w:author="Kelley Brundage" w:date="2025-12-06T17:37:00Z">
          <w:pPr>
            <w:spacing w:line="276" w:lineRule="auto"/>
          </w:pPr>
        </w:pPrChange>
      </w:pPr>
      <w:ins w:id="919" w:author="Kelley Brundage" w:date="2025-12-06T12:03:00Z">
        <w:r w:rsidRPr="00467EA3">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ins>
    </w:p>
    <w:p w14:paraId="107984C6" w14:textId="77777777" w:rsidR="00BB4AEB" w:rsidRDefault="00BB4AEB" w:rsidP="00BB4AEB">
      <w:pPr>
        <w:spacing w:line="276" w:lineRule="auto"/>
        <w:ind w:left="0"/>
        <w:rPr>
          <w:ins w:id="920" w:author="Kelley Brundage" w:date="2025-12-06T17:37:00Z"/>
        </w:rPr>
      </w:pPr>
    </w:p>
    <w:p w14:paraId="387A5636" w14:textId="70DAAF07" w:rsidR="004D11F5" w:rsidRPr="00467EA3" w:rsidRDefault="004D11F5">
      <w:pPr>
        <w:spacing w:line="276" w:lineRule="auto"/>
        <w:ind w:left="0"/>
        <w:rPr>
          <w:ins w:id="921" w:author="Kelley Brundage" w:date="2025-12-06T12:03:00Z"/>
        </w:rPr>
        <w:pPrChange w:id="922" w:author="Kelley Brundage" w:date="2025-12-06T17:37:00Z">
          <w:pPr>
            <w:spacing w:line="276" w:lineRule="auto"/>
          </w:pPr>
        </w:pPrChange>
      </w:pPr>
      <w:ins w:id="923" w:author="Kelley Brundage" w:date="2025-12-06T12:03:00Z">
        <w:r w:rsidRPr="00467EA3">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ins>
    </w:p>
    <w:p w14:paraId="484A1E26" w14:textId="77777777" w:rsidR="004D11F5" w:rsidRPr="00467EA3" w:rsidRDefault="004D11F5">
      <w:pPr>
        <w:pStyle w:val="ListParagraph"/>
        <w:numPr>
          <w:ilvl w:val="0"/>
          <w:numId w:val="15"/>
        </w:numPr>
        <w:spacing w:line="276" w:lineRule="auto"/>
        <w:rPr>
          <w:ins w:id="924" w:author="Kelley Brundage" w:date="2025-12-06T12:03:00Z"/>
        </w:rPr>
        <w:pPrChange w:id="925" w:author="Kelley Brundage" w:date="2025-12-06T17:37:00Z">
          <w:pPr>
            <w:pStyle w:val="ListParagraph"/>
            <w:numPr>
              <w:ilvl w:val="1"/>
              <w:numId w:val="15"/>
            </w:numPr>
            <w:spacing w:line="276" w:lineRule="auto"/>
            <w:ind w:left="1440" w:hanging="360"/>
          </w:pPr>
        </w:pPrChange>
      </w:pPr>
      <w:ins w:id="926" w:author="Kelley Brundage" w:date="2025-12-06T12:03:00Z">
        <w:r w:rsidRPr="00467EA3">
          <w:t>Faculty Senate Academic Affairs Committee (the proposal must be presented a minimum of 10 calendar days prior to the committee meeting)</w:t>
        </w:r>
      </w:ins>
    </w:p>
    <w:p w14:paraId="5E736B0C" w14:textId="77777777" w:rsidR="004D11F5" w:rsidRPr="00467EA3" w:rsidRDefault="004D11F5">
      <w:pPr>
        <w:pStyle w:val="ListParagraph"/>
        <w:numPr>
          <w:ilvl w:val="0"/>
          <w:numId w:val="15"/>
        </w:numPr>
        <w:spacing w:line="276" w:lineRule="auto"/>
        <w:rPr>
          <w:ins w:id="927" w:author="Kelley Brundage" w:date="2025-12-06T12:03:00Z"/>
        </w:rPr>
        <w:pPrChange w:id="928" w:author="Kelley Brundage" w:date="2025-12-06T17:37:00Z">
          <w:pPr>
            <w:pStyle w:val="ListParagraph"/>
            <w:numPr>
              <w:ilvl w:val="1"/>
              <w:numId w:val="15"/>
            </w:numPr>
            <w:spacing w:line="276" w:lineRule="auto"/>
            <w:ind w:left="1440" w:hanging="360"/>
          </w:pPr>
        </w:pPrChange>
      </w:pPr>
      <w:ins w:id="929" w:author="Kelley Brundage" w:date="2025-12-06T12:03:00Z">
        <w:r w:rsidRPr="00467EA3">
          <w:t>Faculty Senate Executive Committee</w:t>
        </w:r>
      </w:ins>
    </w:p>
    <w:p w14:paraId="0CDEA3FF" w14:textId="77777777" w:rsidR="004D11F5" w:rsidRPr="00467EA3" w:rsidRDefault="004D11F5">
      <w:pPr>
        <w:pStyle w:val="ListParagraph"/>
        <w:numPr>
          <w:ilvl w:val="0"/>
          <w:numId w:val="15"/>
        </w:numPr>
        <w:spacing w:line="276" w:lineRule="auto"/>
        <w:rPr>
          <w:ins w:id="930" w:author="Kelley Brundage" w:date="2025-12-06T12:03:00Z"/>
        </w:rPr>
        <w:pPrChange w:id="931" w:author="Kelley Brundage" w:date="2025-12-06T17:37:00Z">
          <w:pPr>
            <w:pStyle w:val="ListParagraph"/>
            <w:numPr>
              <w:ilvl w:val="1"/>
              <w:numId w:val="15"/>
            </w:numPr>
            <w:spacing w:line="276" w:lineRule="auto"/>
            <w:ind w:left="1440" w:hanging="360"/>
          </w:pPr>
        </w:pPrChange>
      </w:pPr>
      <w:ins w:id="932" w:author="Kelley Brundage" w:date="2025-12-06T12:03:00Z">
        <w:r w:rsidRPr="00467EA3">
          <w:t>Faculty Senate</w:t>
        </w:r>
      </w:ins>
    </w:p>
    <w:p w14:paraId="5446320C" w14:textId="77777777" w:rsidR="004D11F5" w:rsidRPr="00467EA3" w:rsidRDefault="004D11F5" w:rsidP="004D11F5">
      <w:pPr>
        <w:tabs>
          <w:tab w:val="left" w:pos="540"/>
          <w:tab w:val="left" w:pos="630"/>
          <w:tab w:val="left" w:pos="900"/>
          <w:tab w:val="left" w:pos="990"/>
        </w:tabs>
        <w:rPr>
          <w:ins w:id="933" w:author="Kelley Brundage" w:date="2025-12-06T12:03:00Z"/>
        </w:rPr>
      </w:pPr>
    </w:p>
    <w:p w14:paraId="206AD217" w14:textId="77777777" w:rsidR="00BB4AEB" w:rsidRPr="00D20EC4" w:rsidRDefault="00BB4AEB" w:rsidP="00BB4AEB">
      <w:pPr>
        <w:pStyle w:val="BodyText"/>
        <w:spacing w:before="68"/>
        <w:ind w:left="0"/>
        <w:rPr>
          <w:ins w:id="934" w:author="Kelley Brundage" w:date="2025-12-06T17:41:00Z"/>
          <w:b/>
          <w:bCs/>
          <w:color w:val="auto"/>
        </w:rPr>
      </w:pPr>
      <w:ins w:id="935" w:author="Kelley Brundage" w:date="2025-12-06T17:41:00Z">
        <w:r w:rsidRPr="00D20EC4">
          <w:rPr>
            <w:i/>
            <w:iCs/>
            <w:color w:val="auto"/>
            <w:u w:val="single"/>
          </w:rPr>
          <w:t>Resources:</w:t>
        </w:r>
        <w:r w:rsidRPr="00D20EC4">
          <w:rPr>
            <w:color w:val="auto"/>
          </w:rPr>
          <w:tab/>
        </w:r>
      </w:ins>
    </w:p>
    <w:p w14:paraId="3D0A7BD2" w14:textId="77777777" w:rsidR="00BB4AEB" w:rsidRPr="00467EA3" w:rsidRDefault="00BB4AEB" w:rsidP="00BB4AEB">
      <w:pPr>
        <w:pStyle w:val="BodyText"/>
        <w:spacing w:before="68"/>
        <w:ind w:left="0"/>
        <w:rPr>
          <w:ins w:id="936" w:author="Kelley Brundage" w:date="2025-12-06T17:41:00Z"/>
        </w:rPr>
      </w:pPr>
      <w:ins w:id="937" w:author="Kelley Brundage" w:date="2025-12-06T17:41:00Z">
        <w:r>
          <w:fldChar w:fldCharType="begin"/>
        </w:r>
        <w:r>
          <w:instrText>HYPERLINK "https://kansasregents.gov/about/policies-by-laws-missions/board_policy_manual_2"</w:instrText>
        </w:r>
        <w:r>
          <w:fldChar w:fldCharType="separate"/>
        </w:r>
        <w:r w:rsidRPr="00D20EC4">
          <w:rPr>
            <w:rStyle w:val="Hyperlink"/>
          </w:rPr>
          <w:t>KBOR Systemwide General Education</w:t>
        </w:r>
        <w:r>
          <w:fldChar w:fldCharType="end"/>
        </w:r>
        <w:r w:rsidRPr="00D20EC4">
          <w:rPr>
            <w:color w:val="auto"/>
          </w:rPr>
          <w:t xml:space="preserve">: </w:t>
        </w:r>
        <w:r w:rsidRPr="00D20EC4">
          <w:rPr>
            <w:rFonts w:eastAsiaTheme="majorEastAsia"/>
            <w:color w:val="auto"/>
          </w:rPr>
          <w:t>Chapter III.A.18</w:t>
        </w:r>
      </w:ins>
    </w:p>
    <w:p w14:paraId="563CFB5C" w14:textId="77777777" w:rsidR="00BB4AEB" w:rsidRPr="004D11F5" w:rsidRDefault="00BB4AEB" w:rsidP="00BB4AEB">
      <w:pPr>
        <w:pStyle w:val="NormalParagraph"/>
        <w:spacing w:before="68" w:after="0"/>
        <w:rPr>
          <w:ins w:id="938" w:author="Kelley Brundage" w:date="2025-12-06T17:41:00Z"/>
        </w:rPr>
      </w:pPr>
      <w:ins w:id="939" w:author="Kelley Brundage" w:date="2025-12-06T17:41:00Z">
        <w:r>
          <w:fldChar w:fldCharType="begin"/>
        </w:r>
        <w:r>
          <w:instrText>HYPERLINK "https://www.kansasregents.org/academic_affairs/transfer-articulation"</w:instrText>
        </w:r>
        <w:r>
          <w:fldChar w:fldCharType="separate"/>
        </w:r>
        <w:r w:rsidRPr="00D20EC4">
          <w:rPr>
            <w:rStyle w:val="Hyperlink"/>
          </w:rPr>
          <w:t>KBOR Systemwide Transfer (SWT) Courses</w:t>
        </w:r>
        <w:r>
          <w:fldChar w:fldCharType="end"/>
        </w:r>
      </w:ins>
    </w:p>
    <w:p w14:paraId="0BD05DE6" w14:textId="1AAAC02D" w:rsidR="004D11F5" w:rsidRPr="004D11F5" w:rsidDel="00BB4AEB" w:rsidRDefault="004D11F5" w:rsidP="004D11F5">
      <w:pPr>
        <w:pStyle w:val="NormalParagraph"/>
        <w:spacing w:before="68" w:after="0"/>
        <w:rPr>
          <w:del w:id="940" w:author="Kelley Brundage" w:date="2025-12-06T17:41:00Z"/>
        </w:rPr>
      </w:pPr>
    </w:p>
    <w:p w14:paraId="5FA271D7" w14:textId="285CD126" w:rsidR="00DE7FDD" w:rsidRDefault="00DE7FDD" w:rsidP="004D11F5">
      <w:pPr>
        <w:pStyle w:val="Heading3"/>
        <w:ind w:left="0"/>
        <w:rPr>
          <w:color w:val="512888"/>
        </w:rPr>
      </w:pPr>
      <w:bookmarkStart w:id="941" w:name="_Toc215945232"/>
      <w:r>
        <w:rPr>
          <w:color w:val="512888"/>
        </w:rPr>
        <w:t>Course &amp; Curriculum Expedited Routing</w:t>
      </w:r>
      <w:bookmarkEnd w:id="941"/>
    </w:p>
    <w:p w14:paraId="2754BED2" w14:textId="77777777" w:rsidR="004D11F5" w:rsidRPr="00DA1D8C" w:rsidRDefault="004D11F5" w:rsidP="004D11F5">
      <w:pPr>
        <w:pStyle w:val="NormalParagraph"/>
      </w:pPr>
      <w:r w:rsidRPr="00DA1D8C">
        <w:t>Under certain circumstances, a course or curriculum proposal may follow expedited routing. Use the following criteria to determine if a proposal qualifies for this routing.</w:t>
      </w:r>
    </w:p>
    <w:p w14:paraId="79294B16" w14:textId="77777777" w:rsidR="004D11F5" w:rsidRPr="00DA1D8C" w:rsidRDefault="004D11F5" w:rsidP="004D11F5">
      <w:pPr>
        <w:pStyle w:val="NormalParagraph"/>
      </w:pPr>
      <w:r w:rsidRPr="00DA1D8C">
        <w:t>A course proposal is expedited if all the following are true:</w:t>
      </w:r>
    </w:p>
    <w:p w14:paraId="4032922A" w14:textId="77777777" w:rsidR="004D11F5" w:rsidRPr="00DA1D8C" w:rsidRDefault="004D11F5" w:rsidP="004D11F5">
      <w:pPr>
        <w:pStyle w:val="ListBullet2"/>
        <w:tabs>
          <w:tab w:val="num" w:pos="1440"/>
        </w:tabs>
      </w:pPr>
      <w:r w:rsidRPr="00DA1D8C">
        <w:t>The proposal is a course change or drop (course additions cannot be expedited).</w:t>
      </w:r>
    </w:p>
    <w:p w14:paraId="6F1E22CE" w14:textId="77777777" w:rsidR="004D11F5" w:rsidRPr="00DA1D8C" w:rsidRDefault="004D11F5" w:rsidP="004D11F5">
      <w:pPr>
        <w:pStyle w:val="ListBullet2"/>
        <w:tabs>
          <w:tab w:val="num" w:pos="1440"/>
        </w:tabs>
      </w:pPr>
      <w:r w:rsidRPr="00DA1D8C">
        <w:lastRenderedPageBreak/>
        <w:t>The change does not impact an academic unit outside of the proposing college or school.</w:t>
      </w:r>
    </w:p>
    <w:p w14:paraId="722A38F6" w14:textId="77777777" w:rsidR="004D11F5" w:rsidRDefault="004D11F5" w:rsidP="004D11F5">
      <w:pPr>
        <w:pStyle w:val="ListBullet2"/>
        <w:tabs>
          <w:tab w:val="num" w:pos="1440"/>
        </w:tabs>
      </w:pPr>
      <w:ins w:id="942" w:author="Kelley Brundage" w:date="2025-12-06T12:09:00Z">
        <w:r>
          <w:t>There is no prefix change(s) or cross-listing involved in the prop</w:t>
        </w:r>
      </w:ins>
      <w:ins w:id="943" w:author="Kelley Brundage" w:date="2025-12-06T12:10:00Z">
        <w:r>
          <w:t>osed change.</w:t>
        </w:r>
      </w:ins>
    </w:p>
    <w:p w14:paraId="58D82695" w14:textId="77777777" w:rsidR="004D11F5" w:rsidRPr="00DA1D8C" w:rsidRDefault="004D11F5" w:rsidP="004D11F5">
      <w:pPr>
        <w:pStyle w:val="ListBullet2"/>
        <w:tabs>
          <w:tab w:val="num" w:pos="1440"/>
        </w:tabs>
      </w:pPr>
      <w:r w:rsidRPr="00DA1D8C">
        <w:t>The course meets one of the following criteria:</w:t>
      </w:r>
    </w:p>
    <w:p w14:paraId="774D0DA6" w14:textId="77777777" w:rsidR="004D11F5" w:rsidRPr="00DA1D8C" w:rsidRDefault="004D11F5" w:rsidP="004D11F5">
      <w:pPr>
        <w:pStyle w:val="ListBullet3"/>
      </w:pPr>
      <w:r w:rsidRPr="00DA1D8C">
        <w:t>It is not part of any curriculum offered outside of the proposing college or school. This is verified by running the impact report and including it with the proposal.</w:t>
      </w:r>
      <w:ins w:id="944" w:author="Kelley Brundage" w:date="2025-12-06T12:10:00Z">
        <w:r>
          <w:t xml:space="preserve"> Refer to the </w:t>
        </w:r>
        <w:r>
          <w:fldChar w:fldCharType="begin"/>
        </w:r>
      </w:ins>
      <w:ins w:id="945" w:author="Kelley Brundage" w:date="2025-12-06T12:11:00Z">
        <w:r>
          <w:instrText>HYPERLINK  \l "_Impacted_Units"</w:instrText>
        </w:r>
      </w:ins>
      <w:ins w:id="946" w:author="Kelley Brundage" w:date="2025-12-06T12:10:00Z">
        <w:r>
          <w:fldChar w:fldCharType="separate"/>
        </w:r>
      </w:ins>
      <w:ins w:id="947" w:author="Kelley Brundage" w:date="2025-12-06T12:11:00Z">
        <w:r>
          <w:rPr>
            <w:rStyle w:val="Hyperlink"/>
            <w:rFonts w:eastAsiaTheme="majorEastAsia"/>
          </w:rPr>
          <w:t>Impacted Units</w:t>
        </w:r>
      </w:ins>
      <w:ins w:id="948" w:author="Kelley Brundage" w:date="2025-12-06T12:10:00Z">
        <w:r>
          <w:fldChar w:fldCharType="end"/>
        </w:r>
      </w:ins>
      <w:ins w:id="949" w:author="Kelley Brundage" w:date="2025-12-06T12:11:00Z">
        <w:r>
          <w:t xml:space="preserve"> Section of this manual.</w:t>
        </w:r>
      </w:ins>
    </w:p>
    <w:p w14:paraId="62118C3E" w14:textId="77777777" w:rsidR="004D11F5" w:rsidRPr="00DA1D8C" w:rsidRDefault="004D11F5" w:rsidP="004D11F5">
      <w:pPr>
        <w:pStyle w:val="ListBullet3"/>
      </w:pPr>
      <w:r w:rsidRPr="00DA1D8C">
        <w:t xml:space="preserve">It is part of </w:t>
      </w:r>
      <w:ins w:id="950" w:author="Kelley Brundage" w:date="2025-12-06T12:11:00Z">
        <w:r>
          <w:t xml:space="preserve">the </w:t>
        </w:r>
      </w:ins>
      <w:r w:rsidRPr="00DA1D8C">
        <w:t>curriculum, but only among a list of numerous other options (technical, free, unrestricted, humanities, etc.</w:t>
      </w:r>
      <w:ins w:id="951" w:author="Kelley Brundage" w:date="2025-12-06T12:11:00Z">
        <w:r>
          <w:t>,</w:t>
        </w:r>
      </w:ins>
      <w:r w:rsidRPr="00DA1D8C">
        <w:t xml:space="preserve"> electives).</w:t>
      </w:r>
    </w:p>
    <w:p w14:paraId="563E18F0" w14:textId="77777777" w:rsidR="004D11F5" w:rsidRPr="00DA1D8C" w:rsidRDefault="004D11F5" w:rsidP="004D11F5">
      <w:pPr>
        <w:pStyle w:val="ListBullet2"/>
        <w:tabs>
          <w:tab w:val="num" w:pos="1440"/>
        </w:tabs>
      </w:pPr>
      <w:r w:rsidRPr="00DA1D8C">
        <w:t>Students from outside of the proposing college rarely enroll in the course.</w:t>
      </w:r>
    </w:p>
    <w:p w14:paraId="274F970A" w14:textId="697FA2CA" w:rsidR="004D11F5" w:rsidRPr="00DA1D8C" w:rsidRDefault="004D11F5" w:rsidP="004D11F5">
      <w:pPr>
        <w:pStyle w:val="ListBullet2"/>
        <w:tabs>
          <w:tab w:val="num" w:pos="1440"/>
        </w:tabs>
      </w:pPr>
      <w:r w:rsidRPr="00DA1D8C">
        <w:t>The</w:t>
      </w:r>
      <w:ins w:id="952" w:author="Kelley Brundage" w:date="2025-12-06T12:12:00Z">
        <w:r>
          <w:t xml:space="preserve"> proposal consists</w:t>
        </w:r>
      </w:ins>
      <w:del w:id="953" w:author="Kelley Brundage" w:date="2025-12-06T12:12:00Z">
        <w:r w:rsidRPr="00DA1D8C" w:rsidDel="00936956">
          <w:delText xml:space="preserve"> change involves</w:delText>
        </w:r>
      </w:del>
      <w:r w:rsidRPr="00DA1D8C">
        <w:t xml:space="preserve"> </w:t>
      </w:r>
      <w:ins w:id="954" w:author="Kelley Brundage" w:date="2025-12-06T12:12:00Z">
        <w:r>
          <w:t>of Minor changes, such as</w:t>
        </w:r>
      </w:ins>
      <w:ins w:id="955" w:author="Kelley Brundage" w:date="2025-12-06T17:43:00Z">
        <w:r w:rsidR="00BB4AEB">
          <w:t xml:space="preserve"> </w:t>
        </w:r>
      </w:ins>
      <w:r w:rsidRPr="00DA1D8C">
        <w:t>renumbering, renaming, or changing course descriptions due to changes in current practices or terminology in the discipline</w:t>
      </w:r>
      <w:ins w:id="956" w:author="Kelley Brundage" w:date="2025-12-06T12:13:00Z">
        <w:r>
          <w:t xml:space="preserve">; or other changes </w:t>
        </w:r>
        <w:r>
          <w:rPr>
            <w:b/>
            <w:bCs/>
          </w:rPr>
          <w:t>that don’t affect another unit</w:t>
        </w:r>
        <w:r>
          <w:t xml:space="preserve"> outside the proposing college</w:t>
        </w:r>
      </w:ins>
      <w:ins w:id="957" w:author="Kelley Brundage" w:date="2025-12-06T12:14:00Z">
        <w:r>
          <w:t>,</w:t>
        </w:r>
      </w:ins>
      <w:ins w:id="958" w:author="Kelley Brundage" w:date="2025-12-06T12:13:00Z">
        <w:r>
          <w:t xml:space="preserve"> such as changing the term offered, prerequisit</w:t>
        </w:r>
      </w:ins>
      <w:ins w:id="959" w:author="Kelley Brundage" w:date="2025-12-06T12:14:00Z">
        <w:r>
          <w:t xml:space="preserve">es, credit hours, </w:t>
        </w:r>
      </w:ins>
      <w:ins w:id="960" w:author="Kelley Brundage" w:date="2025-12-06T17:44:00Z">
        <w:r w:rsidR="00A002B8">
          <w:t>components</w:t>
        </w:r>
      </w:ins>
      <w:ins w:id="961" w:author="Kelley Brundage" w:date="2025-12-06T12:14:00Z">
        <w:r>
          <w:t xml:space="preserve"> (lecture, lab), etc</w:t>
        </w:r>
      </w:ins>
      <w:r w:rsidRPr="00DA1D8C">
        <w:t>.</w:t>
      </w:r>
    </w:p>
    <w:p w14:paraId="33622B08" w14:textId="34DB3A4B" w:rsidR="004D11F5" w:rsidRPr="00DA1D8C" w:rsidRDefault="004D11F5" w:rsidP="004D11F5">
      <w:pPr>
        <w:pStyle w:val="ListBullet2"/>
        <w:tabs>
          <w:tab w:val="num" w:pos="1440"/>
        </w:tabs>
      </w:pPr>
      <w:r w:rsidRPr="00DA1D8C">
        <w:t xml:space="preserve">The course proposal does not add, change, or remove a K-State </w:t>
      </w:r>
      <w:del w:id="962" w:author="Kelley Brundage" w:date="2025-12-06T12:14:00Z">
        <w:r w:rsidRPr="00DA1D8C" w:rsidDel="00936956">
          <w:delText xml:space="preserve">8 tag </w:delText>
        </w:r>
      </w:del>
      <w:ins w:id="963" w:author="Kelley Brundage" w:date="2025-12-06T12:14:00Z">
        <w:r>
          <w:t xml:space="preserve">Core designation </w:t>
        </w:r>
      </w:ins>
      <w:r w:rsidRPr="00DA1D8C">
        <w:t xml:space="preserve">from an existing course. However, dropping a course can be an expedited process, even if the course has </w:t>
      </w:r>
      <w:ins w:id="964" w:author="Kelley Brundage" w:date="2025-12-06T12:15:00Z">
        <w:r>
          <w:t xml:space="preserve">a </w:t>
        </w:r>
      </w:ins>
      <w:r w:rsidRPr="00DA1D8C">
        <w:t xml:space="preserve">K-State </w:t>
      </w:r>
      <w:del w:id="965" w:author="Kelley Brundage" w:date="2025-12-06T12:14:00Z">
        <w:r w:rsidRPr="00DA1D8C" w:rsidDel="00936956">
          <w:delText>8 tags</w:delText>
        </w:r>
      </w:del>
      <w:ins w:id="966" w:author="Kelley Brundage" w:date="2025-12-06T12:14:00Z">
        <w:r>
          <w:t>Core designation</w:t>
        </w:r>
      </w:ins>
      <w:r w:rsidRPr="00DA1D8C">
        <w:t>.</w:t>
      </w:r>
    </w:p>
    <w:p w14:paraId="5819A7EC" w14:textId="77777777" w:rsidR="004D11F5" w:rsidRPr="00DA1D8C" w:rsidRDefault="004D11F5" w:rsidP="004D11F5">
      <w:pPr>
        <w:pStyle w:val="ListBullet2"/>
        <w:tabs>
          <w:tab w:val="num" w:pos="1440"/>
        </w:tabs>
      </w:pPr>
      <w:r w:rsidRPr="00DA1D8C">
        <w:t>The course proposal does not combine two or more courses that result in dropping one of the course numbers.</w:t>
      </w:r>
    </w:p>
    <w:p w14:paraId="6B4BF6A7" w14:textId="77777777" w:rsidR="004D11F5" w:rsidRPr="00DA1D8C" w:rsidRDefault="004D11F5" w:rsidP="004D11F5">
      <w:pPr>
        <w:pStyle w:val="NormalParagraph"/>
      </w:pPr>
      <w:r w:rsidRPr="00DA1D8C">
        <w:t>A curriculum proposal may use the expedited process if all the following are true:</w:t>
      </w:r>
    </w:p>
    <w:p w14:paraId="5C42506A" w14:textId="1BF65BE3" w:rsidR="004D11F5" w:rsidRPr="00DA1D8C" w:rsidRDefault="004D11F5" w:rsidP="004D11F5">
      <w:pPr>
        <w:pStyle w:val="ListBullet2"/>
        <w:tabs>
          <w:tab w:val="num" w:pos="1440"/>
        </w:tabs>
      </w:pPr>
      <w:r w:rsidRPr="00DA1D8C">
        <w:t>The proposal is a change</w:t>
      </w:r>
      <w:ins w:id="967" w:author="Kelley Brundage" w:date="2025-12-06T12:15:00Z">
        <w:r>
          <w:t xml:space="preserve"> – does not add or disconti</w:t>
        </w:r>
      </w:ins>
      <w:ins w:id="968" w:author="Kelley Brundage" w:date="2025-12-06T12:16:00Z">
        <w:r>
          <w:t>nue a curriculum subplan type (subplan is the term used in the student information system, but it encapsulates what KBOR refers to as a Concentration – emphasis, endorsement, option, track, specialization, etc</w:t>
        </w:r>
      </w:ins>
      <w:ins w:id="969" w:author="Kelley Brundage" w:date="2025-12-06T17:45:00Z">
        <w:r w:rsidR="00A002B8">
          <w:t>.</w:t>
        </w:r>
      </w:ins>
      <w:ins w:id="970" w:author="Kelley Brundage" w:date="2025-12-06T12:16:00Z">
        <w:r>
          <w:t>)</w:t>
        </w:r>
      </w:ins>
      <w:r w:rsidRPr="00DA1D8C">
        <w:t>.</w:t>
      </w:r>
    </w:p>
    <w:p w14:paraId="7713D423" w14:textId="77777777" w:rsidR="004D11F5" w:rsidRPr="00DA1D8C" w:rsidDel="00FE73D5" w:rsidRDefault="004D11F5" w:rsidP="004D11F5">
      <w:pPr>
        <w:pStyle w:val="ListBullet2"/>
        <w:tabs>
          <w:tab w:val="num" w:pos="1440"/>
        </w:tabs>
        <w:rPr>
          <w:del w:id="971" w:author="Kelley Brundage" w:date="2025-12-06T12:17:00Z"/>
        </w:rPr>
      </w:pPr>
      <w:del w:id="972" w:author="Kelley Brundage" w:date="2025-12-06T12:17:00Z">
        <w:r w:rsidRPr="00DA1D8C" w:rsidDel="00FE73D5">
          <w:delText>The proposal does not add or discontinue a curriculum or subcurriculum (option, track, specialization, etc.).</w:delText>
        </w:r>
      </w:del>
    </w:p>
    <w:p w14:paraId="4EBE368E" w14:textId="77777777" w:rsidR="004D11F5" w:rsidRPr="00DA1D8C" w:rsidRDefault="004D11F5" w:rsidP="004D11F5">
      <w:pPr>
        <w:pStyle w:val="ListBullet2"/>
        <w:tabs>
          <w:tab w:val="num" w:pos="1440"/>
        </w:tabs>
      </w:pPr>
      <w:r w:rsidRPr="00DA1D8C">
        <w:t>The required total number of credit hours for completion of a program is not changing.</w:t>
      </w:r>
    </w:p>
    <w:p w14:paraId="723FB887" w14:textId="77777777" w:rsidR="004D11F5" w:rsidRPr="00DA1D8C" w:rsidRDefault="004D11F5" w:rsidP="004D11F5">
      <w:pPr>
        <w:pStyle w:val="ListBullet2"/>
        <w:tabs>
          <w:tab w:val="num" w:pos="1440"/>
        </w:tabs>
      </w:pPr>
      <w:r w:rsidRPr="00DA1D8C">
        <w:t>The proposal does not impact another unit outside of the college.</w:t>
      </w:r>
    </w:p>
    <w:p w14:paraId="1197162C" w14:textId="77777777" w:rsidR="004D11F5" w:rsidRPr="00DA1D8C" w:rsidRDefault="004D11F5" w:rsidP="004D11F5">
      <w:pPr>
        <w:pStyle w:val="ListBullet2"/>
        <w:tabs>
          <w:tab w:val="num" w:pos="1440"/>
        </w:tabs>
      </w:pPr>
      <w:r w:rsidRPr="00DA1D8C">
        <w:t>This proposal does not add or delete a course(s) that impact</w:t>
      </w:r>
      <w:del w:id="973" w:author="Kelley Brundage" w:date="2025-12-06T17:45:00Z">
        <w:r w:rsidRPr="00DA1D8C" w:rsidDel="00A002B8">
          <w:delText>s</w:delText>
        </w:r>
      </w:del>
      <w:r w:rsidRPr="00DA1D8C">
        <w:t xml:space="preserve"> enrollment of courses outside the college.</w:t>
      </w:r>
    </w:p>
    <w:p w14:paraId="6C3A44AA" w14:textId="77777777" w:rsidR="004D11F5" w:rsidRPr="00DA1D8C" w:rsidRDefault="004D11F5" w:rsidP="004D11F5">
      <w:pPr>
        <w:pStyle w:val="ListBullet2"/>
        <w:tabs>
          <w:tab w:val="num" w:pos="1440"/>
        </w:tabs>
      </w:pPr>
      <w:r w:rsidRPr="00DA1D8C">
        <w:t xml:space="preserve">There is no addition of course(s) outside the college </w:t>
      </w:r>
      <w:del w:id="974" w:author="Kelley Brundage" w:date="2025-12-06T12:17:00Z">
        <w:r w:rsidRPr="00DA1D8C" w:rsidDel="00FE73D5">
          <w:delText xml:space="preserve">which </w:delText>
        </w:r>
      </w:del>
      <w:ins w:id="975" w:author="Kelley Brundage" w:date="2025-12-06T12:17:00Z">
        <w:r>
          <w:t>that</w:t>
        </w:r>
        <w:r w:rsidRPr="00DA1D8C">
          <w:t xml:space="preserve"> </w:t>
        </w:r>
      </w:ins>
      <w:r w:rsidRPr="00DA1D8C">
        <w:t>were not previously required.</w:t>
      </w:r>
    </w:p>
    <w:p w14:paraId="12690DD2" w14:textId="77777777" w:rsidR="004D11F5" w:rsidRPr="00DA1D8C" w:rsidRDefault="004D11F5" w:rsidP="004D11F5">
      <w:pPr>
        <w:pStyle w:val="ListBullet2"/>
        <w:tabs>
          <w:tab w:val="num" w:pos="1440"/>
        </w:tabs>
      </w:pPr>
      <w:r w:rsidRPr="00DA1D8C">
        <w:t>The degree name is not changing.</w:t>
      </w:r>
    </w:p>
    <w:p w14:paraId="6343DFAB" w14:textId="77777777" w:rsidR="004D11F5" w:rsidRPr="00DA1D8C" w:rsidRDefault="004D11F5" w:rsidP="004D11F5">
      <w:pPr>
        <w:pStyle w:val="ListBullet2"/>
        <w:tabs>
          <w:tab w:val="num" w:pos="1440"/>
        </w:tabs>
      </w:pPr>
      <w:r w:rsidRPr="00DA1D8C">
        <w:t xml:space="preserve">This proposal is not a substantial </w:t>
      </w:r>
      <w:del w:id="976" w:author="Kelley Brundage" w:date="2025-12-06T12:17:00Z">
        <w:r w:rsidRPr="00DA1D8C" w:rsidDel="00FE73D5">
          <w:delText>re-write</w:delText>
        </w:r>
      </w:del>
      <w:ins w:id="977" w:author="Kelley Brundage" w:date="2025-12-06T12:18:00Z">
        <w:r>
          <w:t>rewrite</w:t>
        </w:r>
      </w:ins>
      <w:r w:rsidRPr="00DA1D8C">
        <w:t xml:space="preserve"> of a curriculum.</w:t>
      </w:r>
    </w:p>
    <w:p w14:paraId="3DE88DAB" w14:textId="0B64AB07" w:rsidR="004D11F5" w:rsidRDefault="004D11F5" w:rsidP="004D11F5">
      <w:pPr>
        <w:pStyle w:val="NormalParagraph"/>
        <w:rPr>
          <w:ins w:id="978" w:author="Kelley Brundage" w:date="2025-12-06T12:20:00Z"/>
        </w:rPr>
      </w:pPr>
      <w:r w:rsidRPr="00DA1D8C">
        <w:t xml:space="preserve">Proposals that </w:t>
      </w:r>
      <w:del w:id="979" w:author="Kelley Brundage" w:date="2025-12-06T12:18:00Z">
        <w:r w:rsidRPr="00DA1D8C" w:rsidDel="00FE73D5">
          <w:delText>are begun</w:delText>
        </w:r>
      </w:del>
      <w:ins w:id="980" w:author="Kelley Brundage" w:date="2025-12-06T12:18:00Z">
        <w:r>
          <w:t>begin</w:t>
        </w:r>
      </w:ins>
      <w:r w:rsidRPr="00DA1D8C">
        <w:t xml:space="preserve"> as expedited and are moved to standard create additional work for many people</w:t>
      </w:r>
      <w:ins w:id="981" w:author="Kelley Brundage" w:date="2025-12-06T12:18:00Z">
        <w:r>
          <w:t>,</w:t>
        </w:r>
      </w:ins>
      <w:r w:rsidRPr="00DA1D8C">
        <w:t xml:space="preserve"> including the proposing unit. </w:t>
      </w:r>
      <w:del w:id="982" w:author="Kelley Brundage" w:date="2025-12-06T12:18:00Z">
        <w:r w:rsidRPr="00DA1D8C" w:rsidDel="00FE73D5">
          <w:delText>When</w:delText>
        </w:r>
      </w:del>
      <w:ins w:id="983" w:author="Kelley Brundage" w:date="2025-12-06T12:18:00Z">
        <w:r>
          <w:t>If</w:t>
        </w:r>
      </w:ins>
      <w:r w:rsidRPr="00DA1D8C">
        <w:t xml:space="preserve"> in doubt, a standard proposal is always acceptable</w:t>
      </w:r>
      <w:ins w:id="984" w:author="Kelley Brundage" w:date="2025-12-06T12:19:00Z">
        <w:r>
          <w:t>. Having to reroute a proposal from expedited to standar</w:t>
        </w:r>
      </w:ins>
      <w:ins w:id="985" w:author="Kelley Brundage" w:date="2025-12-06T12:20:00Z">
        <w:r>
          <w:t>d WILL cause further delay</w:t>
        </w:r>
      </w:ins>
      <w:ins w:id="986" w:author="Kelley Brundage" w:date="2025-12-06T17:46:00Z">
        <w:r w:rsidR="00A002B8">
          <w:t>.</w:t>
        </w:r>
      </w:ins>
      <w:del w:id="987" w:author="Kelley Brundage" w:date="2025-12-06T17:46:00Z">
        <w:r w:rsidRPr="00DA1D8C" w:rsidDel="00A002B8">
          <w:delText xml:space="preserve"> </w:delText>
        </w:r>
      </w:del>
      <w:del w:id="988" w:author="Kelley Brundage" w:date="2025-12-06T12:19:00Z">
        <w:r w:rsidRPr="00DA1D8C" w:rsidDel="00FE73D5">
          <w:delText>and only increases the approval process by approximately one month</w:delText>
        </w:r>
      </w:del>
      <w:r w:rsidRPr="00DA1D8C">
        <w:t xml:space="preserve">. </w:t>
      </w:r>
    </w:p>
    <w:p w14:paraId="1D8FBE34" w14:textId="77777777" w:rsidR="004D11F5" w:rsidRDefault="004D11F5" w:rsidP="004D11F5">
      <w:pPr>
        <w:pStyle w:val="NormalParagraph"/>
        <w:rPr>
          <w:ins w:id="989" w:author="Kelley Brundage" w:date="2025-12-06T12:20:00Z"/>
        </w:rPr>
      </w:pPr>
    </w:p>
    <w:p w14:paraId="2E8085A4" w14:textId="77777777" w:rsidR="004D11F5" w:rsidRPr="00DA1D8C" w:rsidRDefault="004D11F5" w:rsidP="004D11F5">
      <w:pPr>
        <w:pStyle w:val="NormalParagraph"/>
      </w:pPr>
      <w:r w:rsidRPr="00DA1D8C">
        <w:t>Below are some common mistakes where individuals incorrectly start an expedited proposal that had to be moved to standard routing.</w:t>
      </w:r>
    </w:p>
    <w:p w14:paraId="1393B9A0" w14:textId="77777777" w:rsidR="004D11F5" w:rsidRPr="00DA1D8C" w:rsidRDefault="004D11F5">
      <w:pPr>
        <w:pStyle w:val="ListNumber3"/>
        <w:numPr>
          <w:ilvl w:val="0"/>
          <w:numId w:val="18"/>
        </w:numPr>
        <w:pPrChange w:id="990" w:author="Kelley Brundage" w:date="2025-12-06T17:47:00Z">
          <w:pPr>
            <w:pStyle w:val="ListNumber3"/>
            <w:numPr>
              <w:numId w:val="11"/>
            </w:numPr>
            <w:ind w:left="720" w:hanging="360"/>
          </w:pPr>
        </w:pPrChange>
      </w:pPr>
      <w:r w:rsidRPr="00DA1D8C">
        <w:lastRenderedPageBreak/>
        <w:t>The proposal impacts another unit outside the college</w:t>
      </w:r>
      <w:ins w:id="991" w:author="Kelley Brundage" w:date="2025-12-06T12:20:00Z">
        <w:r>
          <w:t>,</w:t>
        </w:r>
      </w:ins>
      <w:r w:rsidRPr="00DA1D8C">
        <w:t xml:space="preserve"> and the impacted unit is highly supportive.</w:t>
      </w:r>
    </w:p>
    <w:p w14:paraId="2544E8D2" w14:textId="77777777" w:rsidR="004D11F5" w:rsidRPr="00DA1D8C" w:rsidRDefault="004D11F5">
      <w:pPr>
        <w:pStyle w:val="ListNumber3"/>
        <w:numPr>
          <w:ilvl w:val="0"/>
          <w:numId w:val="18"/>
        </w:numPr>
        <w:pPrChange w:id="992" w:author="Kelley Brundage" w:date="2025-12-06T17:47:00Z">
          <w:pPr>
            <w:pStyle w:val="ListNumber3"/>
            <w:numPr>
              <w:numId w:val="11"/>
            </w:numPr>
            <w:ind w:left="720" w:hanging="360"/>
          </w:pPr>
        </w:pPrChange>
      </w:pPr>
      <w:r w:rsidRPr="00DA1D8C">
        <w:t>The proposal impacts another unit outside the college</w:t>
      </w:r>
      <w:ins w:id="993" w:author="Kelley Brundage" w:date="2025-12-06T12:21:00Z">
        <w:r>
          <w:t>,</w:t>
        </w:r>
      </w:ins>
      <w:r w:rsidRPr="00DA1D8C">
        <w:t xml:space="preserve"> and the unit received no response.</w:t>
      </w:r>
    </w:p>
    <w:p w14:paraId="5FA494E2" w14:textId="3EDE753B" w:rsidR="004D11F5" w:rsidRPr="00DA1D8C" w:rsidRDefault="004D11F5">
      <w:pPr>
        <w:pStyle w:val="ListNumber3"/>
        <w:numPr>
          <w:ilvl w:val="0"/>
          <w:numId w:val="18"/>
        </w:numPr>
        <w:pPrChange w:id="994" w:author="Kelley Brundage" w:date="2025-12-06T17:47:00Z">
          <w:pPr>
            <w:pStyle w:val="ListNumber3"/>
            <w:numPr>
              <w:numId w:val="11"/>
            </w:numPr>
            <w:ind w:left="720" w:hanging="360"/>
          </w:pPr>
        </w:pPrChange>
      </w:pPr>
      <w:r w:rsidRPr="00DA1D8C">
        <w:t xml:space="preserve">Course </w:t>
      </w:r>
      <w:del w:id="995" w:author="Kelley Brundage" w:date="2025-12-06T12:21:00Z">
        <w:r w:rsidRPr="00DA1D8C" w:rsidDel="00FE73D5">
          <w:delText>prefix</w:delText>
        </w:r>
      </w:del>
      <w:ins w:id="996" w:author="Kelley Brundage" w:date="2025-12-06T12:21:00Z">
        <w:r w:rsidRPr="00DA1D8C">
          <w:t>prefixes</w:t>
        </w:r>
      </w:ins>
      <w:r w:rsidRPr="00DA1D8C">
        <w:t xml:space="preserve"> or number changes.</w:t>
      </w:r>
    </w:p>
    <w:p w14:paraId="47F07EB6" w14:textId="77777777" w:rsidR="004D11F5" w:rsidRPr="00DA1D8C" w:rsidRDefault="004D11F5">
      <w:pPr>
        <w:pStyle w:val="ListNumber3"/>
        <w:numPr>
          <w:ilvl w:val="0"/>
          <w:numId w:val="18"/>
        </w:numPr>
        <w:pPrChange w:id="997" w:author="Kelley Brundage" w:date="2025-12-06T17:47:00Z">
          <w:pPr>
            <w:pStyle w:val="ListNumber3"/>
            <w:numPr>
              <w:numId w:val="11"/>
            </w:numPr>
            <w:ind w:left="720" w:hanging="360"/>
          </w:pPr>
        </w:pPrChange>
      </w:pPr>
      <w:r w:rsidRPr="00DA1D8C">
        <w:t>Change in the number of credit hours of a curriculum.</w:t>
      </w:r>
    </w:p>
    <w:p w14:paraId="7039F96F" w14:textId="77777777" w:rsidR="004D11F5" w:rsidRPr="00DA1D8C" w:rsidRDefault="004D11F5">
      <w:pPr>
        <w:pStyle w:val="ListNumber3"/>
        <w:numPr>
          <w:ilvl w:val="0"/>
          <w:numId w:val="18"/>
        </w:numPr>
        <w:pPrChange w:id="998" w:author="Kelley Brundage" w:date="2025-12-06T17:47:00Z">
          <w:pPr>
            <w:pStyle w:val="ListNumber3"/>
            <w:numPr>
              <w:numId w:val="11"/>
            </w:numPr>
            <w:ind w:left="720" w:hanging="360"/>
          </w:pPr>
        </w:pPrChange>
      </w:pPr>
      <w:r w:rsidRPr="00DA1D8C">
        <w:t>Changing requisites involving courses outside of the proposing college.</w:t>
      </w:r>
    </w:p>
    <w:p w14:paraId="7B23180C" w14:textId="3D891B41" w:rsidR="004D11F5" w:rsidRPr="00DA1D8C" w:rsidRDefault="004D11F5">
      <w:pPr>
        <w:pStyle w:val="ListNumber3"/>
        <w:numPr>
          <w:ilvl w:val="0"/>
          <w:numId w:val="18"/>
        </w:numPr>
        <w:pPrChange w:id="999" w:author="Kelley Brundage" w:date="2025-12-06T17:47:00Z">
          <w:pPr>
            <w:pStyle w:val="ListNumber3"/>
            <w:numPr>
              <w:numId w:val="11"/>
            </w:numPr>
            <w:ind w:left="720" w:hanging="360"/>
          </w:pPr>
        </w:pPrChange>
      </w:pPr>
      <w:r w:rsidRPr="00DA1D8C">
        <w:t>Cross</w:t>
      </w:r>
      <w:del w:id="1000" w:author="Kelley Brundage" w:date="2025-12-06T17:48:00Z">
        <w:r w:rsidRPr="00DA1D8C" w:rsidDel="00A002B8">
          <w:delText xml:space="preserve"> </w:delText>
        </w:r>
      </w:del>
      <w:ins w:id="1001" w:author="Kelley Brundage" w:date="2025-12-06T17:48:00Z">
        <w:r w:rsidR="00A002B8">
          <w:t>-</w:t>
        </w:r>
      </w:ins>
      <w:r w:rsidRPr="00DA1D8C">
        <w:t>listed courses, even if the cross</w:t>
      </w:r>
      <w:del w:id="1002" w:author="Kelley Brundage" w:date="2025-12-06T17:48:00Z">
        <w:r w:rsidRPr="00DA1D8C" w:rsidDel="00A002B8">
          <w:delText xml:space="preserve"> </w:delText>
        </w:r>
      </w:del>
      <w:ins w:id="1003" w:author="Kelley Brundage" w:date="2025-12-06T17:48:00Z">
        <w:r w:rsidR="00A002B8">
          <w:t>-</w:t>
        </w:r>
      </w:ins>
      <w:r w:rsidRPr="00DA1D8C">
        <w:t>listing is in the same college.</w:t>
      </w:r>
    </w:p>
    <w:p w14:paraId="0C5E86F6" w14:textId="77777777" w:rsidR="004D11F5" w:rsidRPr="00DA1D8C" w:rsidRDefault="004D11F5">
      <w:pPr>
        <w:pStyle w:val="ListNumber3"/>
        <w:numPr>
          <w:ilvl w:val="0"/>
          <w:numId w:val="18"/>
        </w:numPr>
        <w:pPrChange w:id="1004" w:author="Kelley Brundage" w:date="2025-12-06T17:47:00Z">
          <w:pPr>
            <w:pStyle w:val="ListNumber3"/>
            <w:numPr>
              <w:numId w:val="11"/>
            </w:numPr>
            <w:ind w:left="720" w:hanging="360"/>
          </w:pPr>
        </w:pPrChange>
      </w:pPr>
      <w:r w:rsidRPr="00DA1D8C">
        <w:t>There is perceived subject overlap with content delivered by another college.</w:t>
      </w:r>
    </w:p>
    <w:p w14:paraId="216C55EC" w14:textId="77777777" w:rsidR="004D11F5" w:rsidRPr="00DA1D8C" w:rsidRDefault="004D11F5" w:rsidP="004D11F5">
      <w:pPr>
        <w:pStyle w:val="NormalParagraph"/>
      </w:pPr>
      <w:r w:rsidRPr="00DA1D8C">
        <w:t xml:space="preserve">Expedited proposals go through the following steps for approval. However, at any time prior to approval, a faculty senator may request </w:t>
      </w:r>
      <w:del w:id="1005" w:author="Kelley Brundage" w:date="2025-12-06T12:22:00Z">
        <w:r w:rsidRPr="00DA1D8C" w:rsidDel="00991131">
          <w:delText xml:space="preserve">to </w:delText>
        </w:r>
      </w:del>
      <w:ins w:id="1006" w:author="Kelley Brundage" w:date="2025-12-06T12:22:00Z">
        <w:r>
          <w:t>that</w:t>
        </w:r>
        <w:r w:rsidRPr="00DA1D8C">
          <w:t xml:space="preserve"> </w:t>
        </w:r>
      </w:ins>
      <w:r w:rsidRPr="00DA1D8C">
        <w:t>the chair of FSAAC</w:t>
      </w:r>
      <w:ins w:id="1007" w:author="Kelley Brundage" w:date="2025-12-06T12:22:00Z">
        <w:r>
          <w:t xml:space="preserve"> change</w:t>
        </w:r>
      </w:ins>
      <w:del w:id="1008" w:author="Kelley Brundage" w:date="2025-12-06T17:48:00Z">
        <w:r w:rsidRPr="00DA1D8C" w:rsidDel="00A002B8">
          <w:delText xml:space="preserve"> </w:delText>
        </w:r>
      </w:del>
      <w:del w:id="1009" w:author="Kelley Brundage" w:date="2025-12-06T12:22:00Z">
        <w:r w:rsidRPr="00DA1D8C" w:rsidDel="00991131">
          <w:delText>that an expedited proposal be change</w:delText>
        </w:r>
      </w:del>
      <w:ins w:id="1010" w:author="Kelley Brundage" w:date="2025-12-06T12:22:00Z">
        <w:r>
          <w:t xml:space="preserve"> the proposal </w:t>
        </w:r>
      </w:ins>
      <w:del w:id="1011" w:author="Kelley Brundage" w:date="2025-12-06T12:22:00Z">
        <w:r w:rsidRPr="00DA1D8C" w:rsidDel="00991131">
          <w:delText>d</w:delText>
        </w:r>
      </w:del>
      <w:del w:id="1012" w:author="Kelley Brundage" w:date="2025-12-06T17:48:00Z">
        <w:r w:rsidRPr="00DA1D8C" w:rsidDel="00A002B8">
          <w:delText xml:space="preserve"> </w:delText>
        </w:r>
      </w:del>
      <w:r w:rsidRPr="00DA1D8C">
        <w:t>to a standard proposal. Such a request is always honored. Any bodies that have approved</w:t>
      </w:r>
      <w:ins w:id="1013" w:author="Kelley Brundage" w:date="2025-12-06T12:23:00Z">
        <w:r>
          <w:t xml:space="preserve"> of</w:t>
        </w:r>
      </w:ins>
      <w:r w:rsidRPr="00DA1D8C">
        <w:t xml:space="preserve"> the proposal do not need to reapprove the proposal.</w:t>
      </w:r>
    </w:p>
    <w:p w14:paraId="54290E4F" w14:textId="77777777" w:rsidR="004D11F5" w:rsidRPr="00991131" w:rsidRDefault="004D11F5" w:rsidP="004D11F5">
      <w:pPr>
        <w:ind w:left="0"/>
        <w:rPr>
          <w:b/>
          <w:color w:val="512888"/>
        </w:rPr>
      </w:pPr>
      <w:r w:rsidRPr="00991131">
        <w:rPr>
          <w:b/>
          <w:color w:val="512888"/>
        </w:rPr>
        <w:t>Minimum Voting Bodies:</w:t>
      </w:r>
    </w:p>
    <w:p w14:paraId="4616C2CB" w14:textId="77777777" w:rsidR="004D11F5" w:rsidRPr="00DA1D8C" w:rsidRDefault="004D11F5">
      <w:pPr>
        <w:pStyle w:val="ListNumber2"/>
        <w:numPr>
          <w:ilvl w:val="0"/>
          <w:numId w:val="52"/>
        </w:numPr>
        <w:pPrChange w:id="1014" w:author="Kelley Brundage" w:date="2025-12-06T17:49:00Z">
          <w:pPr>
            <w:pStyle w:val="ListNumber2"/>
            <w:numPr>
              <w:numId w:val="17"/>
            </w:numPr>
            <w:ind w:left="720" w:hanging="360"/>
          </w:pPr>
        </w:pPrChange>
      </w:pPr>
      <w:r w:rsidRPr="00DA1D8C">
        <w:t>Department faculty.</w:t>
      </w:r>
    </w:p>
    <w:p w14:paraId="723BB445" w14:textId="77777777" w:rsidR="004D11F5" w:rsidRPr="00DA1D8C" w:rsidRDefault="004D11F5">
      <w:pPr>
        <w:pStyle w:val="ListNumber2"/>
        <w:numPr>
          <w:ilvl w:val="0"/>
          <w:numId w:val="52"/>
        </w:numPr>
        <w:pPrChange w:id="1015" w:author="Kelley Brundage" w:date="2025-12-06T17:49:00Z">
          <w:pPr>
            <w:pStyle w:val="ListNumber2"/>
            <w:numPr>
              <w:numId w:val="17"/>
            </w:numPr>
            <w:ind w:left="720" w:hanging="360"/>
          </w:pPr>
        </w:pPrChange>
      </w:pPr>
      <w:r w:rsidRPr="00DA1D8C">
        <w:t>College course/curriculum committee or the equivalent (notification to campus must occur at least 10 calendar days prior to a vote). Some colleges may also require a vote by their faculty.</w:t>
      </w:r>
    </w:p>
    <w:p w14:paraId="777FA2B0" w14:textId="77777777" w:rsidR="004D11F5" w:rsidRPr="00DA1D8C" w:rsidRDefault="004D11F5">
      <w:pPr>
        <w:pStyle w:val="ListNumber2"/>
        <w:numPr>
          <w:ilvl w:val="0"/>
          <w:numId w:val="52"/>
        </w:numPr>
        <w:pPrChange w:id="1016" w:author="Kelley Brundage" w:date="2025-12-06T17:49:00Z">
          <w:pPr>
            <w:pStyle w:val="ListNumber2"/>
            <w:numPr>
              <w:numId w:val="17"/>
            </w:numPr>
            <w:ind w:left="720" w:hanging="360"/>
          </w:pPr>
        </w:pPrChange>
      </w:pPr>
      <w:r w:rsidRPr="00DA1D8C">
        <w:t xml:space="preserve">Graduate Council for graduate curriculum and courses greater than 599 except for DVM courses and curriculum. Both GCAAC and GC vote on the proposal. </w:t>
      </w:r>
    </w:p>
    <w:p w14:paraId="7691423B" w14:textId="77777777" w:rsidR="004D11F5" w:rsidDel="00A002B8" w:rsidRDefault="004D11F5" w:rsidP="00A002B8">
      <w:pPr>
        <w:pStyle w:val="ListNumber2"/>
        <w:numPr>
          <w:ilvl w:val="0"/>
          <w:numId w:val="52"/>
        </w:numPr>
        <w:rPr>
          <w:del w:id="1017" w:author="Kelley Brundage" w:date="2025-12-06T17:49:00Z"/>
        </w:rPr>
      </w:pPr>
      <w:r w:rsidRPr="00DA1D8C">
        <w:t>FSAAC takes one of the following actions:</w:t>
      </w:r>
    </w:p>
    <w:p w14:paraId="3DA6BADC" w14:textId="77777777" w:rsidR="004D11F5" w:rsidDel="00A002B8" w:rsidRDefault="004D11F5" w:rsidP="00A002B8">
      <w:pPr>
        <w:pStyle w:val="ListNumber2"/>
        <w:numPr>
          <w:ilvl w:val="1"/>
          <w:numId w:val="52"/>
        </w:numPr>
        <w:rPr>
          <w:del w:id="1018" w:author="Kelley Brundage" w:date="2025-12-06T17:50:00Z"/>
        </w:rPr>
      </w:pPr>
      <w:r w:rsidRPr="00DA1D8C">
        <w:t>Approves the proposal on behalf of FS.</w:t>
      </w:r>
    </w:p>
    <w:p w14:paraId="405B5347" w14:textId="77777777" w:rsidR="004D11F5" w:rsidRPr="00DA1D8C" w:rsidRDefault="004D11F5">
      <w:pPr>
        <w:pStyle w:val="ListNumber2"/>
        <w:numPr>
          <w:ilvl w:val="1"/>
          <w:numId w:val="52"/>
        </w:numPr>
        <w:pPrChange w:id="1019" w:author="Kelley Brundage" w:date="2025-12-06T17:50:00Z">
          <w:pPr>
            <w:pStyle w:val="ListNumber3"/>
          </w:pPr>
        </w:pPrChange>
      </w:pPr>
      <w:r w:rsidRPr="00DA1D8C">
        <w:t>Moves the proposal to a standard proposal and votes to determine where the proposal is in the standard routing process (determines next voting group).</w:t>
      </w:r>
    </w:p>
    <w:p w14:paraId="6EA8290C" w14:textId="77777777" w:rsidR="00DE7FDD" w:rsidRDefault="00DE7FDD" w:rsidP="004D11F5">
      <w:pPr>
        <w:ind w:left="0"/>
        <w:rPr>
          <w:ins w:id="1020" w:author="Kelley Brundage" w:date="2025-12-06T13:59:00Z"/>
        </w:rPr>
      </w:pPr>
    </w:p>
    <w:p w14:paraId="151CF8A5" w14:textId="77777777" w:rsidR="0088272E" w:rsidRPr="000432FA" w:rsidRDefault="0088272E" w:rsidP="000432FA">
      <w:pPr>
        <w:pStyle w:val="Heading4"/>
        <w:ind w:left="0"/>
        <w:rPr>
          <w:ins w:id="1021" w:author="Kelley Brundage" w:date="2025-12-06T13:59:00Z"/>
          <w:color w:val="512888"/>
        </w:rPr>
      </w:pPr>
      <w:ins w:id="1022" w:author="Kelley Brundage" w:date="2025-12-06T13:59:00Z">
        <w:r w:rsidRPr="000432FA">
          <w:rPr>
            <w:color w:val="512888"/>
          </w:rPr>
          <w:t>Routing for Expedited Approval Processes</w:t>
        </w:r>
      </w:ins>
    </w:p>
    <w:p w14:paraId="137B86D8" w14:textId="26366A2C" w:rsidR="0088272E" w:rsidRPr="00DA1D8C" w:rsidRDefault="0088272E" w:rsidP="0088272E">
      <w:pPr>
        <w:pStyle w:val="NormalParagraph"/>
        <w:rPr>
          <w:ins w:id="1023" w:author="Kelley Brundage" w:date="2025-12-06T13:59:00Z"/>
        </w:rPr>
      </w:pPr>
      <w:ins w:id="1024" w:author="Kelley Brundage" w:date="2025-12-06T13:59:00Z">
        <w:r w:rsidRPr="00DA1D8C">
          <w:t xml:space="preserve">Expedited routing only exists for certain type of proposals that do not impact units outside of the college. </w:t>
        </w:r>
        <w:del w:id="1025" w:author="Kelley Brundage" w:date="2025-12-06T17:50:00Z">
          <w:r w:rsidRPr="00DA1D8C" w:rsidDel="00A002B8">
            <w:delText xml:space="preserve">See additional information in </w:delText>
          </w:r>
          <w:r w:rsidRPr="00DA1D8C" w:rsidDel="00A002B8">
            <w:fldChar w:fldCharType="begin"/>
          </w:r>
          <w:r w:rsidRPr="00DA1D8C" w:rsidDel="00A002B8">
            <w:delInstrText>HYPERLINK \l "_Course_and_Curriculum_1"</w:delInstrText>
          </w:r>
          <w:r w:rsidRPr="00DA1D8C" w:rsidDel="00A002B8">
            <w:fldChar w:fldCharType="separate"/>
          </w:r>
          <w:r w:rsidRPr="00DA1D8C" w:rsidDel="00A002B8">
            <w:rPr>
              <w:rStyle w:val="Hyperlink"/>
              <w:rFonts w:eastAsiaTheme="majorEastAsia"/>
            </w:rPr>
            <w:delText>Section 4</w:delText>
          </w:r>
          <w:r w:rsidRPr="00DA1D8C" w:rsidDel="00A002B8">
            <w:fldChar w:fldCharType="end"/>
          </w:r>
          <w:r w:rsidRPr="00DA1D8C" w:rsidDel="00A002B8">
            <w:delText>.</w:delText>
          </w:r>
        </w:del>
      </w:ins>
    </w:p>
    <w:p w14:paraId="04F0C917" w14:textId="77777777" w:rsidR="0088272E" w:rsidRPr="00DA1D8C" w:rsidRDefault="0088272E" w:rsidP="0088272E">
      <w:pPr>
        <w:pStyle w:val="List2"/>
        <w:rPr>
          <w:ins w:id="1026" w:author="Kelley Brundage" w:date="2025-12-06T13:59:00Z"/>
        </w:rPr>
      </w:pPr>
      <w:ins w:id="1027" w:author="Kelley Brundage" w:date="2025-12-06T13:59:00Z">
        <w:r w:rsidRPr="00DA1D8C">
          <w:rPr>
            <w:b/>
          </w:rPr>
          <w:t>Course:</w:t>
        </w:r>
        <w:r w:rsidRPr="00DA1D8C">
          <w:t xml:space="preserve"> changes and removals</w:t>
        </w:r>
      </w:ins>
    </w:p>
    <w:p w14:paraId="245F28CF" w14:textId="77777777" w:rsidR="0088272E" w:rsidRPr="00DA1D8C" w:rsidRDefault="0088272E" w:rsidP="0088272E">
      <w:pPr>
        <w:pStyle w:val="List2"/>
        <w:rPr>
          <w:ins w:id="1028" w:author="Kelley Brundage" w:date="2025-12-06T13:59:00Z"/>
        </w:rPr>
      </w:pPr>
      <w:ins w:id="1029" w:author="Kelley Brundage" w:date="2025-12-06T13:59:00Z">
        <w:r w:rsidRPr="00DA1D8C">
          <w:rPr>
            <w:b/>
          </w:rPr>
          <w:t>Curriculum:</w:t>
        </w:r>
        <w:r w:rsidRPr="00DA1D8C">
          <w:t xml:space="preserve"> changes</w:t>
        </w:r>
      </w:ins>
    </w:p>
    <w:p w14:paraId="71AD628A" w14:textId="77777777" w:rsidR="0088272E" w:rsidRPr="00DA1D8C" w:rsidRDefault="0088272E" w:rsidP="0088272E">
      <w:pPr>
        <w:pStyle w:val="List2"/>
        <w:rPr>
          <w:ins w:id="1030" w:author="Kelley Brundage" w:date="2025-12-06T13:59:00Z"/>
        </w:rPr>
      </w:pPr>
      <w:ins w:id="1031" w:author="Kelley Brundage" w:date="2025-12-06T13:59:00Z">
        <w:r w:rsidRPr="00DA1D8C">
          <w:rPr>
            <w:b/>
          </w:rPr>
          <w:t>Certificate:</w:t>
        </w:r>
        <w:r w:rsidRPr="00DA1D8C">
          <w:t xml:space="preserve"> changes</w:t>
        </w:r>
      </w:ins>
    </w:p>
    <w:p w14:paraId="23AA4411" w14:textId="77777777" w:rsidR="0088272E" w:rsidRPr="00DA1D8C" w:rsidRDefault="0088272E" w:rsidP="0088272E">
      <w:pPr>
        <w:pStyle w:val="List2"/>
        <w:rPr>
          <w:ins w:id="1032" w:author="Kelley Brundage" w:date="2025-12-06T13:59:00Z"/>
        </w:rPr>
      </w:pPr>
      <w:ins w:id="1033" w:author="Kelley Brundage" w:date="2025-12-06T13:59:00Z">
        <w:r w:rsidRPr="00DA1D8C">
          <w:rPr>
            <w:b/>
          </w:rPr>
          <w:t>Minor:</w:t>
        </w:r>
        <w:r w:rsidRPr="00DA1D8C">
          <w:t xml:space="preserve"> changes</w:t>
        </w:r>
      </w:ins>
    </w:p>
    <w:p w14:paraId="5602046F" w14:textId="77777777" w:rsidR="0088272E" w:rsidRPr="00DA1D8C" w:rsidRDefault="0088272E" w:rsidP="0088272E">
      <w:pPr>
        <w:ind w:left="0"/>
        <w:rPr>
          <w:ins w:id="1034"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88272E" w:rsidRPr="00DA1D8C" w14:paraId="13FCA349" w14:textId="77777777" w:rsidTr="00CA7EB1">
        <w:tc>
          <w:tcPr>
            <w:tcW w:w="737" w:type="dxa"/>
          </w:tcPr>
          <w:p w14:paraId="2671025F" w14:textId="77777777" w:rsidR="0088272E" w:rsidRPr="00DA1D8C" w:rsidRDefault="0088272E" w:rsidP="00CA7EB1">
            <w:pPr>
              <w:pStyle w:val="Table"/>
              <w:rPr>
                <w:rFonts w:ascii="Times New Roman" w:hAnsi="Times New Roman" w:cs="Times New Roman"/>
                <w:b/>
                <w:sz w:val="24"/>
                <w:szCs w:val="24"/>
              </w:rPr>
            </w:pPr>
            <w:ins w:id="1035" w:author="Kelley Brundage" w:date="2025-12-06T13:59:00Z">
              <w:r w:rsidRPr="00DA1D8C">
                <w:rPr>
                  <w:rFonts w:ascii="Times New Roman" w:hAnsi="Times New Roman" w:cs="Times New Roman"/>
                  <w:b/>
                  <w:sz w:val="24"/>
                  <w:szCs w:val="24"/>
                </w:rPr>
                <w:t>Step</w:t>
              </w:r>
            </w:ins>
          </w:p>
        </w:tc>
        <w:tc>
          <w:tcPr>
            <w:tcW w:w="8652" w:type="dxa"/>
            <w:gridSpan w:val="2"/>
          </w:tcPr>
          <w:p w14:paraId="5874CD81" w14:textId="77777777" w:rsidR="0088272E" w:rsidRPr="00DA1D8C" w:rsidRDefault="0088272E" w:rsidP="00CA7EB1">
            <w:pPr>
              <w:pStyle w:val="Table"/>
              <w:jc w:val="center"/>
              <w:rPr>
                <w:rFonts w:ascii="Times New Roman" w:hAnsi="Times New Roman" w:cs="Times New Roman"/>
                <w:b/>
                <w:sz w:val="24"/>
                <w:szCs w:val="24"/>
              </w:rPr>
            </w:pPr>
            <w:ins w:id="1036" w:author="Kelley Brundage" w:date="2025-12-06T13:59:00Z">
              <w:r w:rsidRPr="00DA1D8C">
                <w:rPr>
                  <w:rFonts w:ascii="Times New Roman" w:hAnsi="Times New Roman" w:cs="Times New Roman"/>
                  <w:b/>
                  <w:sz w:val="24"/>
                  <w:szCs w:val="24"/>
                </w:rPr>
                <w:t>Responsible Group</w:t>
              </w:r>
            </w:ins>
          </w:p>
        </w:tc>
      </w:tr>
      <w:tr w:rsidR="0088272E" w:rsidRPr="00DA1D8C" w14:paraId="03E6A628" w14:textId="77777777" w:rsidTr="00CA7EB1">
        <w:tc>
          <w:tcPr>
            <w:tcW w:w="698" w:type="dxa"/>
            <w:tcBorders>
              <w:right w:val="nil"/>
            </w:tcBorders>
          </w:tcPr>
          <w:p w14:paraId="5E10DDB1" w14:textId="77777777" w:rsidR="0088272E" w:rsidRPr="00DA1D8C" w:rsidRDefault="0088272E" w:rsidP="00CA7EB1">
            <w:pPr>
              <w:pStyle w:val="Table"/>
              <w:jc w:val="center"/>
              <w:rPr>
                <w:rFonts w:ascii="Times New Roman" w:hAnsi="Times New Roman" w:cs="Times New Roman"/>
                <w:b/>
                <w:sz w:val="24"/>
                <w:szCs w:val="24"/>
              </w:rPr>
            </w:pPr>
          </w:p>
        </w:tc>
        <w:tc>
          <w:tcPr>
            <w:tcW w:w="8691" w:type="dxa"/>
            <w:gridSpan w:val="2"/>
            <w:tcBorders>
              <w:left w:val="nil"/>
            </w:tcBorders>
          </w:tcPr>
          <w:p w14:paraId="4815B5A7" w14:textId="77777777" w:rsidR="0088272E" w:rsidRPr="00DA1D8C" w:rsidRDefault="0088272E" w:rsidP="00CA7EB1">
            <w:pPr>
              <w:pStyle w:val="Table"/>
              <w:jc w:val="center"/>
              <w:rPr>
                <w:rFonts w:ascii="Times New Roman" w:hAnsi="Times New Roman" w:cs="Times New Roman"/>
                <w:b/>
                <w:sz w:val="24"/>
                <w:szCs w:val="24"/>
              </w:rPr>
            </w:pPr>
            <w:ins w:id="1037" w:author="Kelley Brundage" w:date="2025-12-06T13:59:00Z">
              <w:r w:rsidRPr="00DA1D8C">
                <w:rPr>
                  <w:rFonts w:ascii="Times New Roman" w:hAnsi="Times New Roman" w:cs="Times New Roman"/>
                  <w:b/>
                  <w:sz w:val="24"/>
                  <w:szCs w:val="24"/>
                </w:rPr>
                <w:t>Academic Units and Colleges</w:t>
              </w:r>
            </w:ins>
          </w:p>
        </w:tc>
      </w:tr>
      <w:tr w:rsidR="0088272E" w:rsidRPr="00DA1D8C" w14:paraId="1A7D5FB7" w14:textId="77777777" w:rsidTr="00CA7EB1">
        <w:tc>
          <w:tcPr>
            <w:tcW w:w="737" w:type="dxa"/>
          </w:tcPr>
          <w:p w14:paraId="428101E1" w14:textId="77777777" w:rsidR="0088272E" w:rsidRPr="00DA1D8C" w:rsidRDefault="0088272E" w:rsidP="00CA7EB1">
            <w:pPr>
              <w:pStyle w:val="Table"/>
              <w:rPr>
                <w:rFonts w:ascii="Times New Roman" w:hAnsi="Times New Roman" w:cs="Times New Roman"/>
                <w:sz w:val="24"/>
                <w:szCs w:val="24"/>
              </w:rPr>
            </w:pPr>
            <w:ins w:id="1038" w:author="Kelley Brundage" w:date="2025-12-06T13:59:00Z">
              <w:r w:rsidRPr="00DA1D8C">
                <w:rPr>
                  <w:rFonts w:ascii="Times New Roman" w:hAnsi="Times New Roman" w:cs="Times New Roman"/>
                  <w:sz w:val="24"/>
                  <w:szCs w:val="24"/>
                </w:rPr>
                <w:t>1</w:t>
              </w:r>
            </w:ins>
          </w:p>
        </w:tc>
        <w:tc>
          <w:tcPr>
            <w:tcW w:w="8652" w:type="dxa"/>
            <w:gridSpan w:val="2"/>
          </w:tcPr>
          <w:p w14:paraId="6A31FB2A" w14:textId="77777777" w:rsidR="0088272E" w:rsidRPr="00DA1D8C" w:rsidRDefault="0088272E" w:rsidP="00CA7EB1">
            <w:pPr>
              <w:pStyle w:val="Table"/>
              <w:rPr>
                <w:rFonts w:ascii="Times New Roman" w:hAnsi="Times New Roman" w:cs="Times New Roman"/>
                <w:sz w:val="24"/>
                <w:szCs w:val="24"/>
              </w:rPr>
            </w:pPr>
            <w:ins w:id="1039" w:author="Kelley Brundage" w:date="2025-12-06T13:59: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88272E" w:rsidRPr="00DA1D8C" w14:paraId="187E6C4E" w14:textId="77777777" w:rsidTr="00CA7EB1">
        <w:tc>
          <w:tcPr>
            <w:tcW w:w="737" w:type="dxa"/>
          </w:tcPr>
          <w:p w14:paraId="56CDA0B5" w14:textId="77777777" w:rsidR="0088272E" w:rsidRPr="00DA1D8C" w:rsidRDefault="0088272E" w:rsidP="00CA7EB1">
            <w:pPr>
              <w:pStyle w:val="Table"/>
              <w:rPr>
                <w:rFonts w:ascii="Times New Roman" w:hAnsi="Times New Roman" w:cs="Times New Roman"/>
                <w:sz w:val="24"/>
                <w:szCs w:val="24"/>
              </w:rPr>
            </w:pPr>
            <w:ins w:id="1040" w:author="Kelley Brundage" w:date="2025-12-06T13:59:00Z">
              <w:r w:rsidRPr="00DA1D8C">
                <w:rPr>
                  <w:rFonts w:ascii="Times New Roman" w:hAnsi="Times New Roman" w:cs="Times New Roman"/>
                  <w:sz w:val="24"/>
                  <w:szCs w:val="24"/>
                </w:rPr>
                <w:t>2</w:t>
              </w:r>
            </w:ins>
          </w:p>
        </w:tc>
        <w:tc>
          <w:tcPr>
            <w:tcW w:w="6378" w:type="dxa"/>
          </w:tcPr>
          <w:p w14:paraId="299B268F" w14:textId="77777777" w:rsidR="0088272E" w:rsidRPr="00DA1D8C" w:rsidRDefault="0088272E" w:rsidP="00CA7EB1">
            <w:pPr>
              <w:pStyle w:val="Table"/>
              <w:rPr>
                <w:rFonts w:ascii="Times New Roman" w:hAnsi="Times New Roman" w:cs="Times New Roman"/>
                <w:sz w:val="24"/>
                <w:szCs w:val="24"/>
              </w:rPr>
            </w:pPr>
            <w:ins w:id="1041" w:author="Kelley Brundage" w:date="2025-12-06T13:59:00Z">
              <w:r w:rsidRPr="00DA1D8C">
                <w:rPr>
                  <w:rFonts w:ascii="Times New Roman" w:hAnsi="Times New Roman" w:cs="Times New Roman"/>
                  <w:sz w:val="24"/>
                  <w:szCs w:val="24"/>
                </w:rPr>
                <w:t>Notify impacted units inside of the college. If the college is responsible for the prefix or curriculum skip steps 3 and 4.</w:t>
              </w:r>
            </w:ins>
          </w:p>
        </w:tc>
        <w:tc>
          <w:tcPr>
            <w:tcW w:w="2274" w:type="dxa"/>
          </w:tcPr>
          <w:p w14:paraId="4022F784" w14:textId="77777777" w:rsidR="0088272E" w:rsidRPr="00DA1D8C" w:rsidRDefault="0088272E" w:rsidP="00CA7EB1">
            <w:pPr>
              <w:pStyle w:val="Table"/>
              <w:rPr>
                <w:rFonts w:ascii="Times New Roman" w:hAnsi="Times New Roman" w:cs="Times New Roman"/>
                <w:sz w:val="24"/>
                <w:szCs w:val="24"/>
              </w:rPr>
            </w:pPr>
            <w:ins w:id="1042" w:author="Kelley Brundage" w:date="2025-12-06T13:59:00Z">
              <w:r w:rsidRPr="00DA1D8C">
                <w:rPr>
                  <w:rFonts w:ascii="Times New Roman" w:hAnsi="Times New Roman" w:cs="Times New Roman"/>
                  <w:sz w:val="24"/>
                  <w:szCs w:val="24"/>
                </w:rPr>
                <w:t>Unanimous approval needed, but not a vote</w:t>
              </w:r>
            </w:ins>
          </w:p>
        </w:tc>
      </w:tr>
      <w:tr w:rsidR="0088272E" w:rsidRPr="00DA1D8C" w14:paraId="59C1E2CF" w14:textId="77777777" w:rsidTr="00CA7EB1">
        <w:tc>
          <w:tcPr>
            <w:tcW w:w="737" w:type="dxa"/>
          </w:tcPr>
          <w:p w14:paraId="450DAEA6" w14:textId="77777777" w:rsidR="0088272E" w:rsidRPr="00DA1D8C" w:rsidRDefault="0088272E" w:rsidP="00CA7EB1">
            <w:pPr>
              <w:pStyle w:val="Table"/>
              <w:rPr>
                <w:rFonts w:ascii="Times New Roman" w:hAnsi="Times New Roman" w:cs="Times New Roman"/>
                <w:sz w:val="24"/>
                <w:szCs w:val="24"/>
              </w:rPr>
            </w:pPr>
            <w:ins w:id="1043" w:author="Kelley Brundage" w:date="2025-12-06T13:59:00Z">
              <w:r w:rsidRPr="00DA1D8C">
                <w:rPr>
                  <w:rFonts w:ascii="Times New Roman" w:hAnsi="Times New Roman" w:cs="Times New Roman"/>
                  <w:sz w:val="24"/>
                  <w:szCs w:val="24"/>
                </w:rPr>
                <w:t>3</w:t>
              </w:r>
            </w:ins>
          </w:p>
        </w:tc>
        <w:tc>
          <w:tcPr>
            <w:tcW w:w="6378" w:type="dxa"/>
          </w:tcPr>
          <w:p w14:paraId="38F1E6A1" w14:textId="77777777" w:rsidR="0088272E" w:rsidRPr="00DA1D8C" w:rsidRDefault="0088272E" w:rsidP="00CA7EB1">
            <w:pPr>
              <w:pStyle w:val="Table"/>
              <w:rPr>
                <w:rFonts w:ascii="Times New Roman" w:hAnsi="Times New Roman" w:cs="Times New Roman"/>
                <w:sz w:val="24"/>
                <w:szCs w:val="24"/>
              </w:rPr>
            </w:pPr>
            <w:ins w:id="1044" w:author="Kelley Brundage" w:date="2025-12-06T13:59:00Z">
              <w:r w:rsidRPr="00DA1D8C">
                <w:rPr>
                  <w:rFonts w:ascii="Times New Roman" w:hAnsi="Times New Roman" w:cs="Times New Roman"/>
                  <w:sz w:val="24"/>
                  <w:szCs w:val="24"/>
                </w:rPr>
                <w:t>Unit Course &amp; Curriculum Committee (if required by the academic unit)</w:t>
              </w:r>
            </w:ins>
          </w:p>
        </w:tc>
        <w:tc>
          <w:tcPr>
            <w:tcW w:w="2274" w:type="dxa"/>
          </w:tcPr>
          <w:p w14:paraId="33297D8A" w14:textId="77777777" w:rsidR="0088272E" w:rsidRPr="00DA1D8C" w:rsidRDefault="0088272E" w:rsidP="00CA7EB1">
            <w:pPr>
              <w:pStyle w:val="Table"/>
              <w:rPr>
                <w:rFonts w:ascii="Times New Roman" w:hAnsi="Times New Roman" w:cs="Times New Roman"/>
                <w:sz w:val="24"/>
                <w:szCs w:val="24"/>
              </w:rPr>
            </w:pPr>
            <w:ins w:id="1045" w:author="Kelley Brundage" w:date="2025-12-06T13:59:00Z">
              <w:r w:rsidRPr="00DA1D8C">
                <w:rPr>
                  <w:rFonts w:ascii="Times New Roman" w:hAnsi="Times New Roman" w:cs="Times New Roman"/>
                  <w:sz w:val="24"/>
                  <w:szCs w:val="24"/>
                </w:rPr>
                <w:t>Vote</w:t>
              </w:r>
            </w:ins>
          </w:p>
        </w:tc>
      </w:tr>
      <w:tr w:rsidR="0088272E" w:rsidRPr="00DA1D8C" w14:paraId="7E7F383D" w14:textId="77777777" w:rsidTr="00CA7EB1">
        <w:tc>
          <w:tcPr>
            <w:tcW w:w="737" w:type="dxa"/>
          </w:tcPr>
          <w:p w14:paraId="7E270A91" w14:textId="77777777" w:rsidR="0088272E" w:rsidRPr="00DA1D8C" w:rsidRDefault="0088272E" w:rsidP="00CA7EB1">
            <w:pPr>
              <w:pStyle w:val="Table"/>
              <w:rPr>
                <w:rFonts w:ascii="Times New Roman" w:hAnsi="Times New Roman" w:cs="Times New Roman"/>
                <w:sz w:val="24"/>
                <w:szCs w:val="24"/>
              </w:rPr>
            </w:pPr>
            <w:ins w:id="1046" w:author="Kelley Brundage" w:date="2025-12-06T13:59:00Z">
              <w:r w:rsidRPr="00DA1D8C">
                <w:rPr>
                  <w:rFonts w:ascii="Times New Roman" w:hAnsi="Times New Roman" w:cs="Times New Roman"/>
                  <w:sz w:val="24"/>
                  <w:szCs w:val="24"/>
                </w:rPr>
                <w:lastRenderedPageBreak/>
                <w:t>4</w:t>
              </w:r>
            </w:ins>
          </w:p>
        </w:tc>
        <w:tc>
          <w:tcPr>
            <w:tcW w:w="6378" w:type="dxa"/>
          </w:tcPr>
          <w:p w14:paraId="3ACD680B" w14:textId="77777777" w:rsidR="0088272E" w:rsidRPr="00DA1D8C" w:rsidRDefault="0088272E" w:rsidP="00CA7EB1">
            <w:pPr>
              <w:pStyle w:val="Table"/>
              <w:rPr>
                <w:rFonts w:ascii="Times New Roman" w:hAnsi="Times New Roman" w:cs="Times New Roman"/>
                <w:sz w:val="24"/>
                <w:szCs w:val="24"/>
              </w:rPr>
            </w:pPr>
            <w:ins w:id="1047" w:author="Kelley Brundage" w:date="2025-12-06T13:59:00Z">
              <w:r w:rsidRPr="00DA1D8C">
                <w:rPr>
                  <w:rFonts w:ascii="Times New Roman" w:hAnsi="Times New Roman" w:cs="Times New Roman"/>
                  <w:sz w:val="24"/>
                  <w:szCs w:val="24"/>
                </w:rPr>
                <w:t>Academic unit faculty</w:t>
              </w:r>
            </w:ins>
          </w:p>
        </w:tc>
        <w:tc>
          <w:tcPr>
            <w:tcW w:w="2274" w:type="dxa"/>
          </w:tcPr>
          <w:p w14:paraId="751D4223" w14:textId="77777777" w:rsidR="0088272E" w:rsidRPr="00DA1D8C" w:rsidRDefault="0088272E" w:rsidP="00CA7EB1">
            <w:pPr>
              <w:pStyle w:val="Table"/>
              <w:rPr>
                <w:rFonts w:ascii="Times New Roman" w:hAnsi="Times New Roman" w:cs="Times New Roman"/>
                <w:sz w:val="24"/>
                <w:szCs w:val="24"/>
              </w:rPr>
            </w:pPr>
            <w:ins w:id="1048" w:author="Kelley Brundage" w:date="2025-12-06T13:59:00Z">
              <w:r w:rsidRPr="00DA1D8C">
                <w:rPr>
                  <w:rFonts w:ascii="Times New Roman" w:hAnsi="Times New Roman" w:cs="Times New Roman"/>
                  <w:sz w:val="24"/>
                  <w:szCs w:val="24"/>
                </w:rPr>
                <w:t>Vote</w:t>
              </w:r>
            </w:ins>
          </w:p>
        </w:tc>
      </w:tr>
      <w:tr w:rsidR="0088272E" w:rsidRPr="00DA1D8C" w14:paraId="6A32AB66" w14:textId="77777777" w:rsidTr="00CA7EB1">
        <w:tc>
          <w:tcPr>
            <w:tcW w:w="737" w:type="dxa"/>
          </w:tcPr>
          <w:p w14:paraId="719D825B" w14:textId="77777777" w:rsidR="0088272E" w:rsidRPr="00DA1D8C" w:rsidRDefault="0088272E" w:rsidP="00CA7EB1">
            <w:pPr>
              <w:pStyle w:val="Table"/>
              <w:rPr>
                <w:rFonts w:ascii="Times New Roman" w:hAnsi="Times New Roman" w:cs="Times New Roman"/>
                <w:sz w:val="24"/>
                <w:szCs w:val="24"/>
              </w:rPr>
            </w:pPr>
            <w:ins w:id="1049" w:author="Kelley Brundage" w:date="2025-12-06T13:59:00Z">
              <w:r w:rsidRPr="00DA1D8C">
                <w:rPr>
                  <w:rFonts w:ascii="Times New Roman" w:hAnsi="Times New Roman" w:cs="Times New Roman"/>
                  <w:sz w:val="24"/>
                  <w:szCs w:val="24"/>
                </w:rPr>
                <w:t>5</w:t>
              </w:r>
            </w:ins>
          </w:p>
        </w:tc>
        <w:tc>
          <w:tcPr>
            <w:tcW w:w="6378" w:type="dxa"/>
          </w:tcPr>
          <w:p w14:paraId="429EC330" w14:textId="77777777" w:rsidR="0088272E" w:rsidRPr="00DA1D8C" w:rsidRDefault="0088272E" w:rsidP="00CA7EB1">
            <w:pPr>
              <w:pStyle w:val="Table"/>
              <w:rPr>
                <w:rFonts w:ascii="Times New Roman" w:hAnsi="Times New Roman" w:cs="Times New Roman"/>
                <w:sz w:val="24"/>
                <w:szCs w:val="24"/>
              </w:rPr>
            </w:pPr>
            <w:ins w:id="1050" w:author="Kelley Brundage" w:date="2025-12-06T13:59:00Z">
              <w:r w:rsidRPr="00DA1D8C">
                <w:rPr>
                  <w:rFonts w:ascii="Times New Roman" w:hAnsi="Times New Roman" w:cs="Times New Roman"/>
                  <w:sz w:val="24"/>
                  <w:szCs w:val="24"/>
                </w:rPr>
                <w:t>College Course and Curriculum Committee (or equivalent). If college faculty vote is not required by the college, skip step 6</w:t>
              </w:r>
            </w:ins>
          </w:p>
        </w:tc>
        <w:tc>
          <w:tcPr>
            <w:tcW w:w="2274" w:type="dxa"/>
          </w:tcPr>
          <w:p w14:paraId="5FB2D217" w14:textId="77777777" w:rsidR="0088272E" w:rsidRPr="00DA1D8C" w:rsidRDefault="0088272E" w:rsidP="00CA7EB1">
            <w:pPr>
              <w:pStyle w:val="Table"/>
              <w:rPr>
                <w:rFonts w:ascii="Times New Roman" w:hAnsi="Times New Roman" w:cs="Times New Roman"/>
                <w:sz w:val="24"/>
                <w:szCs w:val="24"/>
              </w:rPr>
            </w:pPr>
            <w:ins w:id="1051" w:author="Kelley Brundage" w:date="2025-12-06T13:59:00Z">
              <w:r w:rsidRPr="00DA1D8C">
                <w:rPr>
                  <w:rFonts w:ascii="Times New Roman" w:hAnsi="Times New Roman" w:cs="Times New Roman"/>
                  <w:sz w:val="24"/>
                  <w:szCs w:val="24"/>
                </w:rPr>
                <w:t>Vote</w:t>
              </w:r>
            </w:ins>
          </w:p>
        </w:tc>
      </w:tr>
      <w:tr w:rsidR="0088272E" w:rsidRPr="00DA1D8C" w14:paraId="111D20F3" w14:textId="77777777" w:rsidTr="00CA7EB1">
        <w:tc>
          <w:tcPr>
            <w:tcW w:w="737" w:type="dxa"/>
          </w:tcPr>
          <w:p w14:paraId="34E6493D" w14:textId="77777777" w:rsidR="0088272E" w:rsidRPr="00DA1D8C" w:rsidRDefault="0088272E" w:rsidP="00CA7EB1">
            <w:pPr>
              <w:pStyle w:val="Table"/>
              <w:rPr>
                <w:rFonts w:ascii="Times New Roman" w:hAnsi="Times New Roman" w:cs="Times New Roman"/>
                <w:sz w:val="24"/>
                <w:szCs w:val="24"/>
              </w:rPr>
            </w:pPr>
            <w:ins w:id="1052" w:author="Kelley Brundage" w:date="2025-12-06T13:59:00Z">
              <w:r w:rsidRPr="00DA1D8C">
                <w:rPr>
                  <w:rFonts w:ascii="Times New Roman" w:hAnsi="Times New Roman" w:cs="Times New Roman"/>
                  <w:sz w:val="24"/>
                  <w:szCs w:val="24"/>
                </w:rPr>
                <w:t>6</w:t>
              </w:r>
            </w:ins>
          </w:p>
        </w:tc>
        <w:tc>
          <w:tcPr>
            <w:tcW w:w="6378" w:type="dxa"/>
          </w:tcPr>
          <w:p w14:paraId="01947332" w14:textId="77777777" w:rsidR="0088272E" w:rsidRPr="00DA1D8C" w:rsidRDefault="0088272E" w:rsidP="00CA7EB1">
            <w:pPr>
              <w:pStyle w:val="Table"/>
              <w:rPr>
                <w:rFonts w:ascii="Times New Roman" w:hAnsi="Times New Roman" w:cs="Times New Roman"/>
                <w:sz w:val="24"/>
                <w:szCs w:val="24"/>
              </w:rPr>
            </w:pPr>
            <w:ins w:id="1053" w:author="Kelley Brundage" w:date="2025-12-06T13:59:00Z">
              <w:r w:rsidRPr="00DA1D8C">
                <w:rPr>
                  <w:rFonts w:ascii="Times New Roman" w:hAnsi="Times New Roman" w:cs="Times New Roman"/>
                  <w:sz w:val="24"/>
                  <w:szCs w:val="24"/>
                </w:rPr>
                <w:t>College faculty (materials must be submitted 10 calendar days prior to vote) only if required by the college.</w:t>
              </w:r>
            </w:ins>
          </w:p>
        </w:tc>
        <w:tc>
          <w:tcPr>
            <w:tcW w:w="2274" w:type="dxa"/>
          </w:tcPr>
          <w:p w14:paraId="3713E3F6" w14:textId="77777777" w:rsidR="0088272E" w:rsidRPr="00DA1D8C" w:rsidRDefault="0088272E" w:rsidP="00CA7EB1">
            <w:pPr>
              <w:pStyle w:val="Table"/>
              <w:rPr>
                <w:rFonts w:ascii="Times New Roman" w:hAnsi="Times New Roman" w:cs="Times New Roman"/>
                <w:sz w:val="24"/>
                <w:szCs w:val="24"/>
              </w:rPr>
            </w:pPr>
            <w:ins w:id="1054" w:author="Kelley Brundage" w:date="2025-12-06T13:59:00Z">
              <w:r w:rsidRPr="00DA1D8C">
                <w:rPr>
                  <w:rFonts w:ascii="Times New Roman" w:hAnsi="Times New Roman" w:cs="Times New Roman"/>
                  <w:sz w:val="24"/>
                  <w:szCs w:val="24"/>
                </w:rPr>
                <w:t>Vote</w:t>
              </w:r>
            </w:ins>
          </w:p>
        </w:tc>
      </w:tr>
      <w:tr w:rsidR="0088272E" w:rsidRPr="00DA1D8C" w14:paraId="29D96005" w14:textId="77777777" w:rsidTr="00CA7EB1">
        <w:tc>
          <w:tcPr>
            <w:tcW w:w="737" w:type="dxa"/>
          </w:tcPr>
          <w:p w14:paraId="2585BB48" w14:textId="77777777" w:rsidR="0088272E" w:rsidRPr="00DA1D8C" w:rsidRDefault="0088272E" w:rsidP="00CA7EB1">
            <w:pPr>
              <w:pStyle w:val="Table"/>
              <w:rPr>
                <w:rFonts w:ascii="Times New Roman" w:hAnsi="Times New Roman" w:cs="Times New Roman"/>
                <w:sz w:val="24"/>
                <w:szCs w:val="24"/>
              </w:rPr>
            </w:pPr>
            <w:ins w:id="1055" w:author="Kelley Brundage" w:date="2025-12-06T13:59:00Z">
              <w:r w:rsidRPr="00DA1D8C">
                <w:rPr>
                  <w:rFonts w:ascii="Times New Roman" w:hAnsi="Times New Roman" w:cs="Times New Roman"/>
                  <w:sz w:val="24"/>
                  <w:szCs w:val="24"/>
                </w:rPr>
                <w:t>7</w:t>
              </w:r>
            </w:ins>
          </w:p>
        </w:tc>
        <w:tc>
          <w:tcPr>
            <w:tcW w:w="8652" w:type="dxa"/>
            <w:gridSpan w:val="2"/>
          </w:tcPr>
          <w:p w14:paraId="166E8B0E" w14:textId="77777777" w:rsidR="0088272E" w:rsidRPr="00DA1D8C" w:rsidRDefault="0088272E" w:rsidP="00CA7EB1">
            <w:pPr>
              <w:pStyle w:val="Table"/>
              <w:rPr>
                <w:rFonts w:ascii="Times New Roman" w:hAnsi="Times New Roman" w:cs="Times New Roman"/>
                <w:sz w:val="24"/>
                <w:szCs w:val="24"/>
              </w:rPr>
            </w:pPr>
            <w:ins w:id="1056" w:author="Kelley Brundage" w:date="2025-12-06T13:59: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88272E" w:rsidRPr="00DA1D8C" w14:paraId="7685BCC4" w14:textId="77777777" w:rsidTr="00CA7EB1">
        <w:tc>
          <w:tcPr>
            <w:tcW w:w="698" w:type="dxa"/>
            <w:tcBorders>
              <w:right w:val="nil"/>
            </w:tcBorders>
          </w:tcPr>
          <w:p w14:paraId="134561AE"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7C11D16" w14:textId="77777777" w:rsidR="0088272E" w:rsidRPr="00DA1D8C" w:rsidRDefault="0088272E" w:rsidP="00CA7EB1">
            <w:pPr>
              <w:pStyle w:val="Table"/>
              <w:jc w:val="center"/>
              <w:rPr>
                <w:rFonts w:ascii="Times New Roman" w:hAnsi="Times New Roman" w:cs="Times New Roman"/>
                <w:b/>
                <w:sz w:val="24"/>
                <w:szCs w:val="24"/>
              </w:rPr>
            </w:pPr>
            <w:ins w:id="1057" w:author="Kelley Brundage" w:date="2025-12-06T13:59:00Z">
              <w:r w:rsidRPr="00DA1D8C">
                <w:rPr>
                  <w:rFonts w:ascii="Times New Roman" w:hAnsi="Times New Roman" w:cs="Times New Roman"/>
                  <w:b/>
                  <w:sz w:val="24"/>
                  <w:szCs w:val="24"/>
                </w:rPr>
                <w:t>Graduate Council</w:t>
              </w:r>
            </w:ins>
          </w:p>
        </w:tc>
      </w:tr>
      <w:tr w:rsidR="0088272E" w:rsidRPr="00DA1D8C" w14:paraId="3ACC383A" w14:textId="77777777" w:rsidTr="00CA7EB1">
        <w:tc>
          <w:tcPr>
            <w:tcW w:w="737" w:type="dxa"/>
          </w:tcPr>
          <w:p w14:paraId="03A79B00" w14:textId="77777777" w:rsidR="0088272E" w:rsidRPr="00DA1D8C" w:rsidRDefault="0088272E" w:rsidP="00CA7EB1">
            <w:pPr>
              <w:pStyle w:val="Table"/>
              <w:rPr>
                <w:rFonts w:ascii="Times New Roman" w:hAnsi="Times New Roman" w:cs="Times New Roman"/>
                <w:sz w:val="24"/>
                <w:szCs w:val="24"/>
              </w:rPr>
            </w:pPr>
            <w:ins w:id="1058" w:author="Kelley Brundage" w:date="2025-12-06T13:59:00Z">
              <w:r w:rsidRPr="00DA1D8C">
                <w:rPr>
                  <w:rFonts w:ascii="Times New Roman" w:hAnsi="Times New Roman" w:cs="Times New Roman"/>
                  <w:sz w:val="24"/>
                  <w:szCs w:val="24"/>
                </w:rPr>
                <w:t>8</w:t>
              </w:r>
            </w:ins>
          </w:p>
        </w:tc>
        <w:tc>
          <w:tcPr>
            <w:tcW w:w="6378" w:type="dxa"/>
          </w:tcPr>
          <w:p w14:paraId="4FF202C6" w14:textId="77777777" w:rsidR="0088272E" w:rsidRPr="00DA1D8C" w:rsidRDefault="0088272E" w:rsidP="00CA7EB1">
            <w:pPr>
              <w:pStyle w:val="Table"/>
              <w:rPr>
                <w:rFonts w:ascii="Times New Roman" w:hAnsi="Times New Roman" w:cs="Times New Roman"/>
                <w:sz w:val="24"/>
                <w:szCs w:val="24"/>
              </w:rPr>
            </w:pPr>
            <w:ins w:id="1059" w:author="Kelley Brundage" w:date="2025-12-06T13:59:00Z">
              <w:r w:rsidRPr="00DA1D8C">
                <w:rPr>
                  <w:rFonts w:ascii="Times New Roman" w:hAnsi="Times New Roman" w:cs="Times New Roman"/>
                  <w:sz w:val="24"/>
                  <w:szCs w:val="24"/>
                </w:rPr>
                <w:t>Graduate Council Academic Affairs Committee</w:t>
              </w:r>
            </w:ins>
          </w:p>
        </w:tc>
        <w:tc>
          <w:tcPr>
            <w:tcW w:w="2274" w:type="dxa"/>
          </w:tcPr>
          <w:p w14:paraId="1261537A" w14:textId="77777777" w:rsidR="0088272E" w:rsidRPr="00DA1D8C" w:rsidRDefault="0088272E" w:rsidP="00CA7EB1">
            <w:pPr>
              <w:pStyle w:val="Table"/>
              <w:rPr>
                <w:rFonts w:ascii="Times New Roman" w:hAnsi="Times New Roman" w:cs="Times New Roman"/>
                <w:sz w:val="24"/>
                <w:szCs w:val="24"/>
              </w:rPr>
            </w:pPr>
            <w:ins w:id="1060" w:author="Kelley Brundage" w:date="2025-12-06T13:59:00Z">
              <w:r w:rsidRPr="00DA1D8C">
                <w:rPr>
                  <w:rFonts w:ascii="Times New Roman" w:hAnsi="Times New Roman" w:cs="Times New Roman"/>
                  <w:sz w:val="24"/>
                  <w:szCs w:val="24"/>
                </w:rPr>
                <w:t>Vote</w:t>
              </w:r>
            </w:ins>
          </w:p>
        </w:tc>
      </w:tr>
      <w:tr w:rsidR="0088272E" w:rsidRPr="00DA1D8C" w14:paraId="0A2D66C8" w14:textId="77777777" w:rsidTr="00CA7EB1">
        <w:tc>
          <w:tcPr>
            <w:tcW w:w="737" w:type="dxa"/>
          </w:tcPr>
          <w:p w14:paraId="4795D8CB" w14:textId="77777777" w:rsidR="0088272E" w:rsidRPr="00DA1D8C" w:rsidRDefault="0088272E" w:rsidP="00CA7EB1">
            <w:pPr>
              <w:pStyle w:val="Table"/>
              <w:rPr>
                <w:rFonts w:ascii="Times New Roman" w:hAnsi="Times New Roman" w:cs="Times New Roman"/>
                <w:sz w:val="24"/>
                <w:szCs w:val="24"/>
              </w:rPr>
            </w:pPr>
            <w:ins w:id="1061" w:author="Kelley Brundage" w:date="2025-12-06T13:59:00Z">
              <w:r w:rsidRPr="00DA1D8C">
                <w:rPr>
                  <w:rFonts w:ascii="Times New Roman" w:hAnsi="Times New Roman" w:cs="Times New Roman"/>
                  <w:sz w:val="24"/>
                  <w:szCs w:val="24"/>
                </w:rPr>
                <w:t>9</w:t>
              </w:r>
            </w:ins>
          </w:p>
        </w:tc>
        <w:tc>
          <w:tcPr>
            <w:tcW w:w="6378" w:type="dxa"/>
          </w:tcPr>
          <w:p w14:paraId="5AAAC7C6" w14:textId="77777777" w:rsidR="0088272E" w:rsidRPr="00DA1D8C" w:rsidRDefault="0088272E" w:rsidP="00CA7EB1">
            <w:pPr>
              <w:pStyle w:val="Table"/>
              <w:rPr>
                <w:rFonts w:ascii="Times New Roman" w:hAnsi="Times New Roman" w:cs="Times New Roman"/>
                <w:sz w:val="24"/>
                <w:szCs w:val="24"/>
              </w:rPr>
            </w:pPr>
            <w:ins w:id="1062" w:author="Kelley Brundage" w:date="2025-12-06T13:59:00Z">
              <w:r w:rsidRPr="00DA1D8C">
                <w:rPr>
                  <w:rFonts w:ascii="Times New Roman" w:hAnsi="Times New Roman" w:cs="Times New Roman"/>
                  <w:sz w:val="24"/>
                  <w:szCs w:val="24"/>
                </w:rPr>
                <w:t xml:space="preserve">Graduate Council </w:t>
              </w:r>
            </w:ins>
          </w:p>
        </w:tc>
        <w:tc>
          <w:tcPr>
            <w:tcW w:w="2274" w:type="dxa"/>
          </w:tcPr>
          <w:p w14:paraId="64BEE393" w14:textId="77777777" w:rsidR="0088272E" w:rsidRPr="00DA1D8C" w:rsidRDefault="0088272E" w:rsidP="00CA7EB1">
            <w:pPr>
              <w:pStyle w:val="Table"/>
              <w:rPr>
                <w:rFonts w:ascii="Times New Roman" w:hAnsi="Times New Roman" w:cs="Times New Roman"/>
                <w:sz w:val="24"/>
                <w:szCs w:val="24"/>
              </w:rPr>
            </w:pPr>
            <w:ins w:id="1063" w:author="Kelley Brundage" w:date="2025-12-06T13:59:00Z">
              <w:r w:rsidRPr="00DA1D8C">
                <w:rPr>
                  <w:rFonts w:ascii="Times New Roman" w:hAnsi="Times New Roman" w:cs="Times New Roman"/>
                  <w:sz w:val="24"/>
                  <w:szCs w:val="24"/>
                </w:rPr>
                <w:t>Vote</w:t>
              </w:r>
            </w:ins>
          </w:p>
        </w:tc>
      </w:tr>
      <w:tr w:rsidR="0088272E" w:rsidRPr="00DA1D8C" w14:paraId="18EF2C27" w14:textId="77777777" w:rsidTr="00CA7EB1">
        <w:tc>
          <w:tcPr>
            <w:tcW w:w="737" w:type="dxa"/>
          </w:tcPr>
          <w:p w14:paraId="0ACCBB1C" w14:textId="77777777" w:rsidR="0088272E" w:rsidRPr="00DA1D8C" w:rsidRDefault="0088272E" w:rsidP="00CA7EB1">
            <w:pPr>
              <w:pStyle w:val="Table"/>
              <w:rPr>
                <w:rFonts w:ascii="Times New Roman" w:hAnsi="Times New Roman" w:cs="Times New Roman"/>
                <w:sz w:val="24"/>
                <w:szCs w:val="24"/>
              </w:rPr>
            </w:pPr>
            <w:ins w:id="1064" w:author="Kelley Brundage" w:date="2025-12-06T13:59:00Z">
              <w:r w:rsidRPr="00DA1D8C">
                <w:rPr>
                  <w:rFonts w:ascii="Times New Roman" w:hAnsi="Times New Roman" w:cs="Times New Roman"/>
                  <w:sz w:val="24"/>
                  <w:szCs w:val="24"/>
                </w:rPr>
                <w:t>10</w:t>
              </w:r>
            </w:ins>
          </w:p>
        </w:tc>
        <w:tc>
          <w:tcPr>
            <w:tcW w:w="8652" w:type="dxa"/>
            <w:gridSpan w:val="2"/>
          </w:tcPr>
          <w:p w14:paraId="6B32DA57" w14:textId="77777777" w:rsidR="0088272E" w:rsidRPr="00DA1D8C" w:rsidRDefault="0088272E" w:rsidP="00CA7EB1">
            <w:pPr>
              <w:pStyle w:val="Table"/>
              <w:rPr>
                <w:rFonts w:ascii="Times New Roman" w:hAnsi="Times New Roman" w:cs="Times New Roman"/>
                <w:sz w:val="24"/>
                <w:szCs w:val="24"/>
              </w:rPr>
            </w:pPr>
            <w:ins w:id="1065" w:author="Kelley Brundage" w:date="2025-12-06T13:59:00Z">
              <w:r w:rsidRPr="00DA1D8C">
                <w:rPr>
                  <w:rFonts w:ascii="Times New Roman" w:hAnsi="Times New Roman" w:cs="Times New Roman"/>
                  <w:sz w:val="24"/>
                  <w:szCs w:val="24"/>
                </w:rPr>
                <w:t>Graduate School forwards to FSAAC</w:t>
              </w:r>
            </w:ins>
          </w:p>
        </w:tc>
      </w:tr>
      <w:tr w:rsidR="0088272E" w:rsidRPr="00DA1D8C" w14:paraId="646F780B" w14:textId="77777777" w:rsidTr="00CA7EB1">
        <w:tc>
          <w:tcPr>
            <w:tcW w:w="698" w:type="dxa"/>
            <w:tcBorders>
              <w:right w:val="nil"/>
            </w:tcBorders>
          </w:tcPr>
          <w:p w14:paraId="2A7D810D"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2BCCA1FF" w14:textId="77777777" w:rsidR="0088272E" w:rsidRPr="00DA1D8C" w:rsidRDefault="0088272E" w:rsidP="00CA7EB1">
            <w:pPr>
              <w:pStyle w:val="Table"/>
              <w:jc w:val="center"/>
              <w:rPr>
                <w:rFonts w:ascii="Times New Roman" w:hAnsi="Times New Roman" w:cs="Times New Roman"/>
                <w:b/>
                <w:sz w:val="24"/>
                <w:szCs w:val="24"/>
              </w:rPr>
            </w:pPr>
            <w:ins w:id="1066" w:author="Kelley Brundage" w:date="2025-12-06T13:59:00Z">
              <w:r w:rsidRPr="00DA1D8C">
                <w:rPr>
                  <w:rFonts w:ascii="Times New Roman" w:hAnsi="Times New Roman" w:cs="Times New Roman"/>
                  <w:b/>
                  <w:sz w:val="24"/>
                  <w:szCs w:val="24"/>
                </w:rPr>
                <w:t>Faculty Senate</w:t>
              </w:r>
            </w:ins>
          </w:p>
        </w:tc>
      </w:tr>
      <w:tr w:rsidR="0088272E" w:rsidRPr="00DA1D8C" w14:paraId="75E249C3" w14:textId="77777777" w:rsidTr="00CA7EB1">
        <w:tc>
          <w:tcPr>
            <w:tcW w:w="737" w:type="dxa"/>
          </w:tcPr>
          <w:p w14:paraId="235D37FB" w14:textId="77777777" w:rsidR="0088272E" w:rsidRPr="00DA1D8C" w:rsidRDefault="0088272E" w:rsidP="00CA7EB1">
            <w:pPr>
              <w:pStyle w:val="Table"/>
              <w:rPr>
                <w:rFonts w:ascii="Times New Roman" w:hAnsi="Times New Roman" w:cs="Times New Roman"/>
                <w:sz w:val="24"/>
                <w:szCs w:val="24"/>
              </w:rPr>
            </w:pPr>
            <w:ins w:id="1067" w:author="Kelley Brundage" w:date="2025-12-06T13:59:00Z">
              <w:r w:rsidRPr="00DA1D8C">
                <w:rPr>
                  <w:rFonts w:ascii="Times New Roman" w:hAnsi="Times New Roman" w:cs="Times New Roman"/>
                  <w:sz w:val="24"/>
                  <w:szCs w:val="24"/>
                </w:rPr>
                <w:t>11</w:t>
              </w:r>
            </w:ins>
          </w:p>
        </w:tc>
        <w:tc>
          <w:tcPr>
            <w:tcW w:w="6378" w:type="dxa"/>
          </w:tcPr>
          <w:p w14:paraId="4A3966EF" w14:textId="77777777" w:rsidR="0088272E" w:rsidRPr="00DA1D8C" w:rsidRDefault="0088272E" w:rsidP="00CA7EB1">
            <w:pPr>
              <w:pStyle w:val="Table"/>
              <w:rPr>
                <w:rFonts w:ascii="Times New Roman" w:hAnsi="Times New Roman" w:cs="Times New Roman"/>
                <w:sz w:val="24"/>
                <w:szCs w:val="24"/>
              </w:rPr>
            </w:pPr>
            <w:ins w:id="1068" w:author="Kelley Brundage" w:date="2025-12-06T13:59:00Z">
              <w:r w:rsidRPr="00DA1D8C">
                <w:rPr>
                  <w:rFonts w:ascii="Times New Roman" w:hAnsi="Times New Roman" w:cs="Times New Roman"/>
                  <w:sz w:val="24"/>
                  <w:szCs w:val="24"/>
                </w:rPr>
                <w:t xml:space="preserve">Faculty Senate Academic Affairs Committee (materials must be submitted 10 calendar days prior to vote). </w:t>
              </w:r>
            </w:ins>
          </w:p>
        </w:tc>
        <w:tc>
          <w:tcPr>
            <w:tcW w:w="2274" w:type="dxa"/>
          </w:tcPr>
          <w:p w14:paraId="172EB4FF" w14:textId="77777777" w:rsidR="0088272E" w:rsidRPr="00DA1D8C" w:rsidRDefault="0088272E" w:rsidP="00CA7EB1">
            <w:pPr>
              <w:pStyle w:val="Table"/>
              <w:rPr>
                <w:rFonts w:ascii="Times New Roman" w:hAnsi="Times New Roman" w:cs="Times New Roman"/>
                <w:sz w:val="24"/>
                <w:szCs w:val="24"/>
              </w:rPr>
            </w:pPr>
            <w:ins w:id="1069" w:author="Kelley Brundage" w:date="2025-12-06T13:59:00Z">
              <w:r w:rsidRPr="00DA1D8C">
                <w:rPr>
                  <w:rFonts w:ascii="Times New Roman" w:hAnsi="Times New Roman" w:cs="Times New Roman"/>
                  <w:sz w:val="24"/>
                  <w:szCs w:val="24"/>
                </w:rPr>
                <w:t>Vote</w:t>
              </w:r>
            </w:ins>
          </w:p>
        </w:tc>
      </w:tr>
      <w:tr w:rsidR="0088272E" w:rsidRPr="00DA1D8C" w14:paraId="6F3C3E67" w14:textId="77777777" w:rsidTr="00CA7EB1">
        <w:tc>
          <w:tcPr>
            <w:tcW w:w="737" w:type="dxa"/>
          </w:tcPr>
          <w:p w14:paraId="0534C7B6" w14:textId="77777777" w:rsidR="0088272E" w:rsidRPr="00DA1D8C" w:rsidRDefault="0088272E" w:rsidP="00CA7EB1">
            <w:pPr>
              <w:pStyle w:val="Table"/>
              <w:rPr>
                <w:rFonts w:ascii="Times New Roman" w:hAnsi="Times New Roman" w:cs="Times New Roman"/>
                <w:sz w:val="24"/>
                <w:szCs w:val="24"/>
              </w:rPr>
            </w:pPr>
            <w:ins w:id="1070" w:author="Kelley Brundage" w:date="2025-12-06T13:59:00Z">
              <w:r w:rsidRPr="00DA1D8C">
                <w:rPr>
                  <w:rFonts w:ascii="Times New Roman" w:hAnsi="Times New Roman" w:cs="Times New Roman"/>
                  <w:sz w:val="24"/>
                  <w:szCs w:val="24"/>
                </w:rPr>
                <w:t>12</w:t>
              </w:r>
            </w:ins>
          </w:p>
        </w:tc>
        <w:tc>
          <w:tcPr>
            <w:tcW w:w="8652" w:type="dxa"/>
            <w:gridSpan w:val="2"/>
          </w:tcPr>
          <w:p w14:paraId="54DE4CFC" w14:textId="77777777" w:rsidR="0088272E" w:rsidRPr="00DA1D8C" w:rsidRDefault="0088272E" w:rsidP="00CA7EB1">
            <w:pPr>
              <w:pStyle w:val="Table"/>
              <w:rPr>
                <w:rFonts w:ascii="Times New Roman" w:hAnsi="Times New Roman" w:cs="Times New Roman"/>
                <w:sz w:val="24"/>
                <w:szCs w:val="24"/>
              </w:rPr>
            </w:pPr>
            <w:ins w:id="1071" w:author="Kelley Brundage" w:date="2025-12-06T13:59:00Z">
              <w:r w:rsidRPr="00DA1D8C">
                <w:rPr>
                  <w:rFonts w:ascii="Times New Roman" w:hAnsi="Times New Roman" w:cs="Times New Roman"/>
                  <w:sz w:val="24"/>
                  <w:szCs w:val="24"/>
                </w:rPr>
                <w:t>Faculty Senate’s office notifies appropriate departments, academic units, colleges and the Office of the Registrar.</w:t>
              </w:r>
            </w:ins>
          </w:p>
        </w:tc>
      </w:tr>
      <w:tr w:rsidR="0088272E" w:rsidRPr="00DA1D8C" w14:paraId="5CC49010" w14:textId="77777777" w:rsidTr="00CA7EB1">
        <w:tc>
          <w:tcPr>
            <w:tcW w:w="737" w:type="dxa"/>
          </w:tcPr>
          <w:p w14:paraId="7532F3F8" w14:textId="77777777" w:rsidR="0088272E" w:rsidRPr="00DA1D8C" w:rsidRDefault="0088272E" w:rsidP="00CA7EB1">
            <w:pPr>
              <w:pStyle w:val="Table"/>
              <w:rPr>
                <w:rFonts w:ascii="Times New Roman" w:hAnsi="Times New Roman" w:cs="Times New Roman"/>
                <w:sz w:val="24"/>
                <w:szCs w:val="24"/>
              </w:rPr>
            </w:pPr>
            <w:ins w:id="1072" w:author="Kelley Brundage" w:date="2025-12-06T13:59:00Z">
              <w:r w:rsidRPr="00DA1D8C">
                <w:rPr>
                  <w:rFonts w:ascii="Times New Roman" w:hAnsi="Times New Roman" w:cs="Times New Roman"/>
                  <w:sz w:val="24"/>
                  <w:szCs w:val="24"/>
                </w:rPr>
                <w:t>13</w:t>
              </w:r>
            </w:ins>
          </w:p>
        </w:tc>
        <w:tc>
          <w:tcPr>
            <w:tcW w:w="8652" w:type="dxa"/>
            <w:gridSpan w:val="2"/>
          </w:tcPr>
          <w:p w14:paraId="3EC6695B" w14:textId="77777777" w:rsidR="0088272E" w:rsidRPr="00DA1D8C" w:rsidRDefault="0088272E" w:rsidP="00CA7EB1">
            <w:pPr>
              <w:pStyle w:val="Table"/>
              <w:rPr>
                <w:rFonts w:ascii="Times New Roman" w:hAnsi="Times New Roman" w:cs="Times New Roman"/>
                <w:sz w:val="24"/>
                <w:szCs w:val="24"/>
              </w:rPr>
            </w:pPr>
            <w:ins w:id="1073" w:author="Kelley Brundage" w:date="2025-12-06T13:59: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7BD7A501" w14:textId="77777777" w:rsidR="0088272E" w:rsidRPr="00DA1D8C" w:rsidRDefault="0088272E" w:rsidP="0088272E">
      <w:pPr>
        <w:ind w:left="0"/>
        <w:rPr>
          <w:ins w:id="1074" w:author="Kelley Brundage" w:date="2025-12-06T13:59:00Z"/>
        </w:rPr>
      </w:pPr>
      <w:ins w:id="1075" w:author="Kelley Brundage" w:date="2025-12-06T13:59:00Z">
        <w:r w:rsidRPr="00DA1D8C">
          <w:br w:type="page"/>
        </w:r>
      </w:ins>
    </w:p>
    <w:p w14:paraId="71BF861A" w14:textId="77777777" w:rsidR="0088272E" w:rsidRDefault="0088272E" w:rsidP="004D11F5">
      <w:pPr>
        <w:ind w:left="0"/>
        <w:rPr>
          <w:ins w:id="1076" w:author="Kelley Brundage" w:date="2025-12-06T13:59:00Z"/>
        </w:rPr>
      </w:pPr>
    </w:p>
    <w:p w14:paraId="7D6683C9" w14:textId="77777777" w:rsidR="0088272E" w:rsidRDefault="0088272E" w:rsidP="004D11F5">
      <w:pPr>
        <w:ind w:left="0"/>
      </w:pPr>
    </w:p>
    <w:p w14:paraId="49656662" w14:textId="7EC32E40" w:rsidR="00DE7FDD" w:rsidRPr="00DE7FDD" w:rsidRDefault="00DE7FDD" w:rsidP="004D11F5">
      <w:pPr>
        <w:pStyle w:val="Heading3"/>
        <w:ind w:left="0"/>
        <w:rPr>
          <w:color w:val="512888"/>
        </w:rPr>
      </w:pPr>
      <w:bookmarkStart w:id="1077" w:name="_Toc215945233"/>
      <w:r>
        <w:rPr>
          <w:color w:val="512888"/>
        </w:rPr>
        <w:t>Elective List Update Routing</w:t>
      </w:r>
      <w:bookmarkEnd w:id="1077"/>
    </w:p>
    <w:p w14:paraId="4A5BE792" w14:textId="1F4A6E8D" w:rsidR="004D11F5" w:rsidRDefault="004D11F5" w:rsidP="004D11F5">
      <w:pPr>
        <w:pStyle w:val="NormalParagraph"/>
        <w:rPr>
          <w:ins w:id="1078" w:author="Kelley Brundage" w:date="2025-12-06T12:25:00Z"/>
        </w:rPr>
      </w:pPr>
      <w:r w:rsidRPr="00DA1D8C">
        <w:t xml:space="preserve">Many academic units have specified electives that apply to their curricula. These lists usually appear on the academic unit’s website and in electronic systems to check for graduation requirements. The academic elective lists are part of the </w:t>
      </w:r>
      <w:del w:id="1079" w:author="Kelley Brundage" w:date="2025-12-06T17:51:00Z">
        <w:r w:rsidRPr="00DA1D8C" w:rsidDel="00A002B8">
          <w:delText>curriculum but</w:delText>
        </w:r>
      </w:del>
      <w:ins w:id="1080" w:author="Kelley Brundage" w:date="2025-12-06T17:51:00Z">
        <w:r w:rsidR="00A002B8" w:rsidRPr="00DA1D8C">
          <w:t>curriculum</w:t>
        </w:r>
        <w:r w:rsidR="00A002B8">
          <w:t xml:space="preserve"> but</w:t>
        </w:r>
      </w:ins>
      <w:r w:rsidRPr="00DA1D8C">
        <w:t xml:space="preserve"> can be changed with an elective list update proposal. These elective lists are typically large and can be changed with a separate routing mechanism. This allows academic units to rapidly add or remove courses to this elective list without needing an extensive approval process. </w:t>
      </w:r>
    </w:p>
    <w:p w14:paraId="42CFB0E5" w14:textId="77777777" w:rsidR="004D11F5" w:rsidRPr="00DA1D8C" w:rsidRDefault="004D11F5" w:rsidP="004D11F5">
      <w:pPr>
        <w:pStyle w:val="NormalParagraph"/>
      </w:pPr>
      <w:r w:rsidRPr="00DA1D8C">
        <w:t>Changes to the K-State Catalog (e.g.</w:t>
      </w:r>
      <w:ins w:id="1081" w:author="Kelley Brundage" w:date="2025-12-06T12:25:00Z">
        <w:r>
          <w:t>,</w:t>
        </w:r>
      </w:ins>
      <w:r w:rsidRPr="00DA1D8C">
        <w:t xml:space="preserve"> number of hours, title of list, etc.) follow either the standard or expedited process. Also, when first removing this type of list from the catalog and placing it on the unit’s or college’s website, the proposal needs to go through the standard routing approval process. Once that is completed, changing these lists of specified electives requires the following steps:</w:t>
      </w:r>
    </w:p>
    <w:p w14:paraId="34C20766" w14:textId="77777777" w:rsidR="004D11F5" w:rsidRPr="00DA1D8C" w:rsidRDefault="004D11F5" w:rsidP="004D11F5">
      <w:pPr>
        <w:ind w:left="0"/>
      </w:pPr>
      <w:r w:rsidRPr="00DA1D8C">
        <w:t>For a departmental or academic unit’s list, an elective list update proposal is created.</w:t>
      </w:r>
    </w:p>
    <w:p w14:paraId="12A2B577" w14:textId="77777777" w:rsidR="004D11F5" w:rsidRPr="00DA1D8C" w:rsidRDefault="004D11F5" w:rsidP="004D11F5">
      <w:pPr>
        <w:pStyle w:val="ListBullet2"/>
        <w:tabs>
          <w:tab w:val="num" w:pos="1440"/>
        </w:tabs>
      </w:pPr>
      <w:r w:rsidRPr="00DA1D8C">
        <w:t>The departmental or academic unit faculty must vote in favor of the change.</w:t>
      </w:r>
    </w:p>
    <w:p w14:paraId="07184ECE" w14:textId="77777777" w:rsidR="004D11F5" w:rsidRPr="00DA1D8C" w:rsidRDefault="004D11F5" w:rsidP="004D11F5">
      <w:pPr>
        <w:pStyle w:val="ListBullet2"/>
        <w:tabs>
          <w:tab w:val="num" w:pos="0"/>
        </w:tabs>
      </w:pPr>
      <w:r w:rsidRPr="00DA1D8C">
        <w:t>Any impacted units must be contacted.</w:t>
      </w:r>
    </w:p>
    <w:p w14:paraId="4A93EDA2" w14:textId="77777777" w:rsidR="004D11F5" w:rsidRPr="00DA1D8C" w:rsidRDefault="004D11F5" w:rsidP="004D11F5">
      <w:pPr>
        <w:pStyle w:val="ListBullet2"/>
        <w:tabs>
          <w:tab w:val="num" w:pos="0"/>
        </w:tabs>
      </w:pPr>
      <w:r w:rsidRPr="00DA1D8C">
        <w:t xml:space="preserve">If there is support from the impacted units, then the proposal routes to the Academic Dean (nonvoting), who forwards </w:t>
      </w:r>
      <w:ins w:id="1082" w:author="Kelley Brundage" w:date="2025-12-06T12:25:00Z">
        <w:r>
          <w:t xml:space="preserve">it </w:t>
        </w:r>
      </w:ins>
      <w:r w:rsidRPr="00DA1D8C">
        <w:t>to the Office of the Registrar to update the catalog and other systems.</w:t>
      </w:r>
    </w:p>
    <w:p w14:paraId="28102D8E" w14:textId="77777777" w:rsidR="004D11F5" w:rsidRPr="00DA1D8C" w:rsidRDefault="004D11F5" w:rsidP="004D11F5">
      <w:pPr>
        <w:pStyle w:val="ListBullet2"/>
        <w:tabs>
          <w:tab w:val="num" w:pos="0"/>
        </w:tabs>
      </w:pPr>
      <w:r w:rsidRPr="00DA1D8C">
        <w:t xml:space="preserve">If there is </w:t>
      </w:r>
      <w:del w:id="1083" w:author="Kelley Brundage" w:date="2025-12-06T12:25:00Z">
        <w:r w:rsidRPr="00DA1D8C" w:rsidDel="00FB1376">
          <w:delText>not</w:delText>
        </w:r>
      </w:del>
      <w:ins w:id="1084" w:author="Kelley Brundage" w:date="2025-12-06T12:25:00Z">
        <w:r>
          <w:t>no</w:t>
        </w:r>
      </w:ins>
      <w:r w:rsidRPr="00DA1D8C">
        <w:t xml:space="preserve"> support from the impacted units, then the proposal should be routed as a standard proposal.</w:t>
      </w:r>
    </w:p>
    <w:p w14:paraId="0FB061ED" w14:textId="77777777" w:rsidR="004D11F5" w:rsidRPr="00DA1D8C" w:rsidRDefault="004D11F5" w:rsidP="004D11F5">
      <w:pPr>
        <w:pStyle w:val="NormalParagraph"/>
      </w:pPr>
      <w:r w:rsidRPr="00DA1D8C">
        <w:t>For a college elective list, an elective list update proposal is created.</w:t>
      </w:r>
    </w:p>
    <w:p w14:paraId="7CA9838E" w14:textId="77777777" w:rsidR="004D11F5" w:rsidRPr="00DA1D8C" w:rsidRDefault="004D11F5" w:rsidP="004D11F5">
      <w:pPr>
        <w:pStyle w:val="ListBullet2"/>
        <w:tabs>
          <w:tab w:val="num" w:pos="0"/>
        </w:tabs>
      </w:pPr>
      <w:r w:rsidRPr="00DA1D8C">
        <w:t>The course and curriculum committee or its equivalent must vote in favor of the change. If expedited proposals are voted on by the college faculty, then the college faculty must also vote in favor of the change.</w:t>
      </w:r>
    </w:p>
    <w:p w14:paraId="0E28E336" w14:textId="77777777" w:rsidR="004D11F5" w:rsidRPr="00DA1D8C" w:rsidRDefault="004D11F5" w:rsidP="004D11F5">
      <w:pPr>
        <w:pStyle w:val="ListBullet2"/>
        <w:tabs>
          <w:tab w:val="num" w:pos="0"/>
        </w:tabs>
      </w:pPr>
      <w:r w:rsidRPr="00DA1D8C">
        <w:t>Any impacted units must be contacted.</w:t>
      </w:r>
    </w:p>
    <w:p w14:paraId="51A15593" w14:textId="77777777" w:rsidR="004D11F5" w:rsidRPr="00DA1D8C" w:rsidRDefault="004D11F5" w:rsidP="004D11F5">
      <w:pPr>
        <w:pStyle w:val="ListBullet2"/>
        <w:tabs>
          <w:tab w:val="num" w:pos="0"/>
        </w:tabs>
      </w:pPr>
      <w:r w:rsidRPr="00DA1D8C">
        <w:t>If there is support from the impacted units, then the proposal routes to the Office of the Registrar to update the catalog and other systems.</w:t>
      </w:r>
    </w:p>
    <w:p w14:paraId="355CC2C4" w14:textId="77777777" w:rsidR="004D11F5" w:rsidRPr="00DA1D8C" w:rsidRDefault="004D11F5" w:rsidP="004D11F5">
      <w:pPr>
        <w:pStyle w:val="ListBullet2"/>
        <w:tabs>
          <w:tab w:val="num" w:pos="0"/>
        </w:tabs>
      </w:pPr>
      <w:r w:rsidRPr="00DA1D8C">
        <w:t xml:space="preserve">If there is </w:t>
      </w:r>
      <w:del w:id="1085" w:author="Kelley Brundage" w:date="2025-12-06T12:26:00Z">
        <w:r w:rsidRPr="00DA1D8C" w:rsidDel="00FB1376">
          <w:delText xml:space="preserve">not </w:delText>
        </w:r>
      </w:del>
      <w:ins w:id="1086" w:author="Kelley Brundage" w:date="2025-12-06T12:26:00Z">
        <w:r>
          <w:t>no</w:t>
        </w:r>
        <w:r w:rsidRPr="00DA1D8C">
          <w:t xml:space="preserve"> </w:t>
        </w:r>
      </w:ins>
      <w:r w:rsidRPr="00DA1D8C">
        <w:t>support from the impacted units, then the proposal should be routed as a standard proposal.</w:t>
      </w:r>
    </w:p>
    <w:p w14:paraId="3FB622E4" w14:textId="20554151" w:rsidR="00DE7FDD" w:rsidRDefault="004D11F5" w:rsidP="004D11F5">
      <w:pPr>
        <w:pStyle w:val="NormalParagraph"/>
        <w:rPr>
          <w:ins w:id="1087" w:author="Kelley Brundage" w:date="2025-12-06T14:00:00Z"/>
        </w:rPr>
      </w:pPr>
      <w:r w:rsidRPr="00DA1D8C">
        <w:t>Any individual who believes that an elective list has been updated without proper contact and agreement should contact the chair of FSAAC, who will investigate. If deemed appropriate, the change may need to be resubmitted and routed as a standard proposal. This process will also determine whether the proposal requires the college’s approval or if the proposal moves directly to FSAAC.</w:t>
      </w:r>
    </w:p>
    <w:p w14:paraId="4F1E6BC2" w14:textId="77777777" w:rsidR="0088272E" w:rsidRPr="000432FA" w:rsidRDefault="0088272E" w:rsidP="000432FA">
      <w:pPr>
        <w:pStyle w:val="Heading4"/>
        <w:ind w:left="0"/>
        <w:rPr>
          <w:ins w:id="1088" w:author="Kelley Brundage" w:date="2025-12-06T14:00:00Z"/>
          <w:color w:val="512888"/>
        </w:rPr>
      </w:pPr>
      <w:ins w:id="1089" w:author="Kelley Brundage" w:date="2025-12-06T14:00:00Z">
        <w:r w:rsidRPr="000432FA">
          <w:rPr>
            <w:color w:val="512888"/>
          </w:rPr>
          <w:t>Routing for Academic Elective List Updates</w:t>
        </w:r>
      </w:ins>
    </w:p>
    <w:p w14:paraId="5D18E251" w14:textId="77777777" w:rsidR="0088272E" w:rsidRPr="00DA1D8C" w:rsidRDefault="0088272E" w:rsidP="0088272E">
      <w:pPr>
        <w:pStyle w:val="NormalParagraph"/>
        <w:rPr>
          <w:ins w:id="1090" w:author="Kelley Brundage" w:date="2025-12-06T14:00:00Z"/>
        </w:rPr>
      </w:pPr>
      <w:ins w:id="1091" w:author="Kelley Brundage" w:date="2025-12-06T14:00:00Z">
        <w:r w:rsidRPr="00DA1D8C">
          <w:t>Curriculum: Adding or removing courses from a college elective list.</w:t>
        </w:r>
      </w:ins>
    </w:p>
    <w:tbl>
      <w:tblPr>
        <w:tblStyle w:val="TableGrid"/>
        <w:tblW w:w="0" w:type="auto"/>
        <w:tblLook w:val="04A0" w:firstRow="1" w:lastRow="0" w:firstColumn="1" w:lastColumn="0" w:noHBand="0" w:noVBand="1"/>
      </w:tblPr>
      <w:tblGrid>
        <w:gridCol w:w="736"/>
        <w:gridCol w:w="6314"/>
        <w:gridCol w:w="2300"/>
      </w:tblGrid>
      <w:tr w:rsidR="0088272E" w:rsidRPr="00DA1D8C" w14:paraId="5AC7AA6E" w14:textId="77777777" w:rsidTr="00CA7EB1">
        <w:tc>
          <w:tcPr>
            <w:tcW w:w="737" w:type="dxa"/>
          </w:tcPr>
          <w:p w14:paraId="1EAF2C66" w14:textId="77777777" w:rsidR="0088272E" w:rsidRPr="00DA1D8C" w:rsidRDefault="0088272E" w:rsidP="00CA7EB1">
            <w:pPr>
              <w:pStyle w:val="Table"/>
              <w:rPr>
                <w:rFonts w:ascii="Times New Roman" w:hAnsi="Times New Roman" w:cs="Times New Roman"/>
                <w:b/>
                <w:sz w:val="24"/>
                <w:szCs w:val="24"/>
              </w:rPr>
            </w:pPr>
            <w:ins w:id="1092" w:author="Kelley Brundage" w:date="2025-12-06T14:00:00Z">
              <w:r w:rsidRPr="00DA1D8C">
                <w:rPr>
                  <w:rFonts w:ascii="Times New Roman" w:hAnsi="Times New Roman" w:cs="Times New Roman"/>
                  <w:b/>
                  <w:sz w:val="24"/>
                  <w:szCs w:val="24"/>
                </w:rPr>
                <w:lastRenderedPageBreak/>
                <w:t>Step</w:t>
              </w:r>
            </w:ins>
          </w:p>
        </w:tc>
        <w:tc>
          <w:tcPr>
            <w:tcW w:w="8652" w:type="dxa"/>
            <w:gridSpan w:val="2"/>
          </w:tcPr>
          <w:p w14:paraId="4146F8E8" w14:textId="77777777" w:rsidR="0088272E" w:rsidRPr="00DA1D8C" w:rsidRDefault="0088272E" w:rsidP="00CA7EB1">
            <w:pPr>
              <w:pStyle w:val="Table"/>
              <w:jc w:val="center"/>
              <w:rPr>
                <w:rFonts w:ascii="Times New Roman" w:hAnsi="Times New Roman" w:cs="Times New Roman"/>
                <w:b/>
                <w:sz w:val="24"/>
                <w:szCs w:val="24"/>
              </w:rPr>
            </w:pPr>
            <w:ins w:id="1093" w:author="Kelley Brundage" w:date="2025-12-06T14:00:00Z">
              <w:r w:rsidRPr="00DA1D8C">
                <w:rPr>
                  <w:rFonts w:ascii="Times New Roman" w:hAnsi="Times New Roman" w:cs="Times New Roman"/>
                  <w:b/>
                  <w:sz w:val="24"/>
                  <w:szCs w:val="24"/>
                </w:rPr>
                <w:t>Responsible Group</w:t>
              </w:r>
            </w:ins>
          </w:p>
        </w:tc>
      </w:tr>
      <w:tr w:rsidR="0088272E" w:rsidRPr="00DA1D8C" w14:paraId="2F682293" w14:textId="77777777" w:rsidTr="00CA7EB1">
        <w:tc>
          <w:tcPr>
            <w:tcW w:w="698" w:type="dxa"/>
            <w:tcBorders>
              <w:right w:val="nil"/>
            </w:tcBorders>
          </w:tcPr>
          <w:p w14:paraId="38E2291C"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574FE745" w14:textId="77777777" w:rsidR="0088272E" w:rsidRPr="00DA1D8C" w:rsidRDefault="0088272E" w:rsidP="00CA7EB1">
            <w:pPr>
              <w:pStyle w:val="Table"/>
              <w:jc w:val="center"/>
              <w:rPr>
                <w:rFonts w:ascii="Times New Roman" w:hAnsi="Times New Roman" w:cs="Times New Roman"/>
                <w:b/>
                <w:sz w:val="24"/>
                <w:szCs w:val="24"/>
              </w:rPr>
            </w:pPr>
            <w:ins w:id="1094" w:author="Kelley Brundage" w:date="2025-12-06T14:00:00Z">
              <w:r w:rsidRPr="00DA1D8C">
                <w:rPr>
                  <w:rFonts w:ascii="Times New Roman" w:hAnsi="Times New Roman" w:cs="Times New Roman"/>
                  <w:b/>
                  <w:sz w:val="24"/>
                  <w:szCs w:val="24"/>
                </w:rPr>
                <w:t>College</w:t>
              </w:r>
            </w:ins>
          </w:p>
        </w:tc>
      </w:tr>
      <w:tr w:rsidR="0088272E" w:rsidRPr="00DA1D8C" w14:paraId="1EC2E92E" w14:textId="77777777" w:rsidTr="00CA7EB1">
        <w:tc>
          <w:tcPr>
            <w:tcW w:w="737" w:type="dxa"/>
          </w:tcPr>
          <w:p w14:paraId="49033971" w14:textId="77777777" w:rsidR="0088272E" w:rsidRPr="00DA1D8C" w:rsidRDefault="0088272E" w:rsidP="00CA7EB1">
            <w:pPr>
              <w:pStyle w:val="Table"/>
              <w:rPr>
                <w:rFonts w:ascii="Times New Roman" w:hAnsi="Times New Roman" w:cs="Times New Roman"/>
                <w:sz w:val="24"/>
                <w:szCs w:val="24"/>
              </w:rPr>
            </w:pPr>
            <w:ins w:id="1095" w:author="Kelley Brundage" w:date="2025-12-06T14:00:00Z">
              <w:r w:rsidRPr="00DA1D8C">
                <w:rPr>
                  <w:rFonts w:ascii="Times New Roman" w:hAnsi="Times New Roman" w:cs="Times New Roman"/>
                  <w:sz w:val="24"/>
                  <w:szCs w:val="24"/>
                </w:rPr>
                <w:t>1</w:t>
              </w:r>
            </w:ins>
          </w:p>
        </w:tc>
        <w:tc>
          <w:tcPr>
            <w:tcW w:w="8652" w:type="dxa"/>
            <w:gridSpan w:val="2"/>
          </w:tcPr>
          <w:p w14:paraId="1BBF8E4D" w14:textId="77777777" w:rsidR="0088272E" w:rsidRPr="00DA1D8C" w:rsidRDefault="0088272E" w:rsidP="00CA7EB1">
            <w:pPr>
              <w:pStyle w:val="Table"/>
              <w:rPr>
                <w:rFonts w:ascii="Times New Roman" w:hAnsi="Times New Roman" w:cs="Times New Roman"/>
                <w:sz w:val="24"/>
                <w:szCs w:val="24"/>
              </w:rPr>
            </w:pPr>
            <w:ins w:id="1096" w:author="Kelley Brundage" w:date="2025-12-06T14:00:00Z">
              <w:r w:rsidRPr="00DA1D8C">
                <w:rPr>
                  <w:rFonts w:ascii="Times New Roman" w:hAnsi="Times New Roman" w:cs="Times New Roman"/>
                  <w:sz w:val="24"/>
                  <w:szCs w:val="24"/>
                </w:rPr>
                <w:t xml:space="preserve">Develop the proposal by the college that is responsible for the elective list </w:t>
              </w:r>
            </w:ins>
          </w:p>
        </w:tc>
      </w:tr>
      <w:tr w:rsidR="0088272E" w:rsidRPr="00DA1D8C" w14:paraId="5A03F556" w14:textId="77777777" w:rsidTr="00CA7EB1">
        <w:tc>
          <w:tcPr>
            <w:tcW w:w="737" w:type="dxa"/>
          </w:tcPr>
          <w:p w14:paraId="36784EF2" w14:textId="77777777" w:rsidR="0088272E" w:rsidRPr="00DA1D8C" w:rsidRDefault="0088272E" w:rsidP="00CA7EB1">
            <w:pPr>
              <w:pStyle w:val="Table"/>
              <w:rPr>
                <w:rFonts w:ascii="Times New Roman" w:hAnsi="Times New Roman" w:cs="Times New Roman"/>
                <w:sz w:val="24"/>
                <w:szCs w:val="24"/>
              </w:rPr>
            </w:pPr>
            <w:ins w:id="1097" w:author="Kelley Brundage" w:date="2025-12-06T14:00:00Z">
              <w:r w:rsidRPr="00DA1D8C">
                <w:rPr>
                  <w:rFonts w:ascii="Times New Roman" w:hAnsi="Times New Roman" w:cs="Times New Roman"/>
                  <w:sz w:val="24"/>
                  <w:szCs w:val="24"/>
                </w:rPr>
                <w:t>2</w:t>
              </w:r>
            </w:ins>
          </w:p>
        </w:tc>
        <w:tc>
          <w:tcPr>
            <w:tcW w:w="6378" w:type="dxa"/>
          </w:tcPr>
          <w:p w14:paraId="40796D76" w14:textId="77777777" w:rsidR="0088272E" w:rsidRPr="00DA1D8C" w:rsidRDefault="0088272E" w:rsidP="00CA7EB1">
            <w:pPr>
              <w:pStyle w:val="Table"/>
              <w:rPr>
                <w:ins w:id="1098" w:author="Kelley Brundage" w:date="2025-12-06T14:00:00Z"/>
                <w:rFonts w:ascii="Times New Roman" w:hAnsi="Times New Roman" w:cs="Times New Roman"/>
                <w:sz w:val="24"/>
                <w:szCs w:val="24"/>
              </w:rPr>
            </w:pPr>
            <w:ins w:id="1099" w:author="Kelley Brundage" w:date="2025-12-06T14:00:00Z">
              <w:r w:rsidRPr="00DA1D8C">
                <w:rPr>
                  <w:rFonts w:ascii="Times New Roman" w:hAnsi="Times New Roman" w:cs="Times New Roman"/>
                  <w:sz w:val="24"/>
                  <w:szCs w:val="24"/>
                </w:rPr>
                <w:t>Notify impacted units both inside and outside of the college.</w:t>
              </w:r>
            </w:ins>
          </w:p>
          <w:p w14:paraId="0D690FA7" w14:textId="77777777" w:rsidR="0088272E" w:rsidRPr="00DA1D8C" w:rsidRDefault="0088272E" w:rsidP="00CA7EB1">
            <w:pPr>
              <w:pStyle w:val="Table"/>
              <w:rPr>
                <w:rFonts w:ascii="Times New Roman" w:hAnsi="Times New Roman" w:cs="Times New Roman"/>
                <w:sz w:val="24"/>
                <w:szCs w:val="24"/>
              </w:rPr>
            </w:pPr>
          </w:p>
        </w:tc>
        <w:tc>
          <w:tcPr>
            <w:tcW w:w="2274" w:type="dxa"/>
          </w:tcPr>
          <w:p w14:paraId="128A2D99" w14:textId="77777777" w:rsidR="0088272E" w:rsidRPr="00DA1D8C" w:rsidRDefault="0088272E" w:rsidP="00CA7EB1">
            <w:pPr>
              <w:pStyle w:val="Table"/>
              <w:rPr>
                <w:rFonts w:ascii="Times New Roman" w:hAnsi="Times New Roman" w:cs="Times New Roman"/>
                <w:sz w:val="24"/>
                <w:szCs w:val="24"/>
              </w:rPr>
            </w:pPr>
            <w:ins w:id="1100"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46FA7DB2" w14:textId="77777777" w:rsidTr="00CA7EB1">
        <w:tc>
          <w:tcPr>
            <w:tcW w:w="737" w:type="dxa"/>
          </w:tcPr>
          <w:p w14:paraId="64E7CB44" w14:textId="77777777" w:rsidR="0088272E" w:rsidRPr="00DA1D8C" w:rsidRDefault="0088272E" w:rsidP="00CA7EB1">
            <w:pPr>
              <w:pStyle w:val="Table"/>
              <w:rPr>
                <w:rFonts w:ascii="Times New Roman" w:hAnsi="Times New Roman" w:cs="Times New Roman"/>
                <w:sz w:val="24"/>
                <w:szCs w:val="24"/>
              </w:rPr>
            </w:pPr>
            <w:ins w:id="1101" w:author="Kelley Brundage" w:date="2025-12-06T14:00:00Z">
              <w:r w:rsidRPr="00DA1D8C">
                <w:rPr>
                  <w:rFonts w:ascii="Times New Roman" w:hAnsi="Times New Roman" w:cs="Times New Roman"/>
                  <w:sz w:val="24"/>
                  <w:szCs w:val="24"/>
                </w:rPr>
                <w:t>3</w:t>
              </w:r>
            </w:ins>
          </w:p>
        </w:tc>
        <w:tc>
          <w:tcPr>
            <w:tcW w:w="6378" w:type="dxa"/>
          </w:tcPr>
          <w:p w14:paraId="2B6DE68A" w14:textId="77777777" w:rsidR="0088272E" w:rsidRPr="00DA1D8C" w:rsidRDefault="0088272E" w:rsidP="00CA7EB1">
            <w:pPr>
              <w:pStyle w:val="Table"/>
              <w:rPr>
                <w:rFonts w:ascii="Times New Roman" w:hAnsi="Times New Roman" w:cs="Times New Roman"/>
                <w:sz w:val="24"/>
                <w:szCs w:val="24"/>
              </w:rPr>
            </w:pPr>
            <w:ins w:id="1102" w:author="Kelley Brundage" w:date="2025-12-06T14:00:00Z">
              <w:r w:rsidRPr="00DA1D8C">
                <w:rPr>
                  <w:rFonts w:ascii="Times New Roman" w:hAnsi="Times New Roman" w:cs="Times New Roman"/>
                  <w:sz w:val="24"/>
                  <w:szCs w:val="24"/>
                </w:rPr>
                <w:t>College Course and Curriculum Committee (or equivalent). If the college does not require its faculty to vote on expedited changes, then skip step 4</w:t>
              </w:r>
            </w:ins>
          </w:p>
        </w:tc>
        <w:tc>
          <w:tcPr>
            <w:tcW w:w="2274" w:type="dxa"/>
          </w:tcPr>
          <w:p w14:paraId="3232191F" w14:textId="77777777" w:rsidR="0088272E" w:rsidRPr="00DA1D8C" w:rsidRDefault="0088272E" w:rsidP="00CA7EB1">
            <w:pPr>
              <w:pStyle w:val="Table"/>
              <w:rPr>
                <w:rFonts w:ascii="Times New Roman" w:hAnsi="Times New Roman" w:cs="Times New Roman"/>
                <w:sz w:val="24"/>
                <w:szCs w:val="24"/>
              </w:rPr>
            </w:pPr>
            <w:ins w:id="1103" w:author="Kelley Brundage" w:date="2025-12-06T14:00:00Z">
              <w:r w:rsidRPr="00DA1D8C">
                <w:rPr>
                  <w:rFonts w:ascii="Times New Roman" w:hAnsi="Times New Roman" w:cs="Times New Roman"/>
                  <w:sz w:val="24"/>
                  <w:szCs w:val="24"/>
                </w:rPr>
                <w:t>Vote</w:t>
              </w:r>
            </w:ins>
          </w:p>
        </w:tc>
      </w:tr>
      <w:tr w:rsidR="0088272E" w:rsidRPr="00DA1D8C" w14:paraId="26E22299" w14:textId="77777777" w:rsidTr="00CA7EB1">
        <w:tc>
          <w:tcPr>
            <w:tcW w:w="737" w:type="dxa"/>
          </w:tcPr>
          <w:p w14:paraId="12B501CA" w14:textId="77777777" w:rsidR="0088272E" w:rsidRPr="00DA1D8C" w:rsidRDefault="0088272E" w:rsidP="00CA7EB1">
            <w:pPr>
              <w:pStyle w:val="Table"/>
              <w:rPr>
                <w:rFonts w:ascii="Times New Roman" w:hAnsi="Times New Roman" w:cs="Times New Roman"/>
                <w:sz w:val="24"/>
                <w:szCs w:val="24"/>
              </w:rPr>
            </w:pPr>
            <w:ins w:id="1104" w:author="Kelley Brundage" w:date="2025-12-06T14:00:00Z">
              <w:r w:rsidRPr="00DA1D8C">
                <w:rPr>
                  <w:rFonts w:ascii="Times New Roman" w:hAnsi="Times New Roman" w:cs="Times New Roman"/>
                  <w:sz w:val="24"/>
                  <w:szCs w:val="24"/>
                </w:rPr>
                <w:t>4</w:t>
              </w:r>
            </w:ins>
          </w:p>
        </w:tc>
        <w:tc>
          <w:tcPr>
            <w:tcW w:w="6378" w:type="dxa"/>
          </w:tcPr>
          <w:p w14:paraId="451259FB" w14:textId="77777777" w:rsidR="0088272E" w:rsidRPr="00DA1D8C" w:rsidRDefault="0088272E" w:rsidP="00CA7EB1">
            <w:pPr>
              <w:pStyle w:val="Table"/>
              <w:rPr>
                <w:rFonts w:ascii="Times New Roman" w:hAnsi="Times New Roman" w:cs="Times New Roman"/>
                <w:sz w:val="24"/>
                <w:szCs w:val="24"/>
              </w:rPr>
            </w:pPr>
            <w:ins w:id="1105" w:author="Kelley Brundage" w:date="2025-12-06T14:00:00Z">
              <w:r w:rsidRPr="00DA1D8C">
                <w:rPr>
                  <w:rFonts w:ascii="Times New Roman" w:hAnsi="Times New Roman" w:cs="Times New Roman"/>
                  <w:sz w:val="24"/>
                  <w:szCs w:val="24"/>
                </w:rPr>
                <w:t>College faculty (materials must be submitted 10 calendar days prior to vote.)</w:t>
              </w:r>
            </w:ins>
          </w:p>
        </w:tc>
        <w:tc>
          <w:tcPr>
            <w:tcW w:w="2274" w:type="dxa"/>
          </w:tcPr>
          <w:p w14:paraId="6C12C37A" w14:textId="77777777" w:rsidR="0088272E" w:rsidRPr="00DA1D8C" w:rsidRDefault="0088272E" w:rsidP="00CA7EB1">
            <w:pPr>
              <w:pStyle w:val="Table"/>
              <w:rPr>
                <w:rFonts w:ascii="Times New Roman" w:hAnsi="Times New Roman" w:cs="Times New Roman"/>
                <w:sz w:val="24"/>
                <w:szCs w:val="24"/>
              </w:rPr>
            </w:pPr>
            <w:ins w:id="1106" w:author="Kelley Brundage" w:date="2025-12-06T14:00:00Z">
              <w:r w:rsidRPr="00DA1D8C">
                <w:rPr>
                  <w:rFonts w:ascii="Times New Roman" w:hAnsi="Times New Roman" w:cs="Times New Roman"/>
                  <w:sz w:val="24"/>
                  <w:szCs w:val="24"/>
                </w:rPr>
                <w:t>Vote</w:t>
              </w:r>
            </w:ins>
          </w:p>
        </w:tc>
      </w:tr>
      <w:tr w:rsidR="0088272E" w:rsidRPr="00DA1D8C" w14:paraId="0BE36189" w14:textId="77777777" w:rsidTr="00CA7EB1">
        <w:tc>
          <w:tcPr>
            <w:tcW w:w="737" w:type="dxa"/>
          </w:tcPr>
          <w:p w14:paraId="4C56040C" w14:textId="77777777" w:rsidR="0088272E" w:rsidRPr="00DA1D8C" w:rsidRDefault="0088272E" w:rsidP="00CA7EB1">
            <w:pPr>
              <w:pStyle w:val="Table"/>
              <w:rPr>
                <w:rFonts w:ascii="Times New Roman" w:hAnsi="Times New Roman" w:cs="Times New Roman"/>
                <w:sz w:val="24"/>
                <w:szCs w:val="24"/>
              </w:rPr>
            </w:pPr>
            <w:ins w:id="1107" w:author="Kelley Brundage" w:date="2025-12-06T14:00:00Z">
              <w:r w:rsidRPr="00DA1D8C">
                <w:rPr>
                  <w:rFonts w:ascii="Times New Roman" w:hAnsi="Times New Roman" w:cs="Times New Roman"/>
                  <w:sz w:val="24"/>
                  <w:szCs w:val="24"/>
                </w:rPr>
                <w:t>5</w:t>
              </w:r>
            </w:ins>
          </w:p>
        </w:tc>
        <w:tc>
          <w:tcPr>
            <w:tcW w:w="8652" w:type="dxa"/>
            <w:gridSpan w:val="2"/>
          </w:tcPr>
          <w:p w14:paraId="1AE6309B" w14:textId="77777777" w:rsidR="0088272E" w:rsidRPr="00DA1D8C" w:rsidRDefault="0088272E" w:rsidP="00CA7EB1">
            <w:pPr>
              <w:pStyle w:val="Table"/>
              <w:rPr>
                <w:rFonts w:ascii="Times New Roman" w:hAnsi="Times New Roman" w:cs="Times New Roman"/>
                <w:sz w:val="24"/>
                <w:szCs w:val="24"/>
              </w:rPr>
            </w:pPr>
            <w:ins w:id="1108"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1075C2AB" w14:textId="77777777" w:rsidTr="00CA7EB1">
        <w:tc>
          <w:tcPr>
            <w:tcW w:w="737" w:type="dxa"/>
          </w:tcPr>
          <w:p w14:paraId="2D21733A" w14:textId="77777777" w:rsidR="0088272E" w:rsidRPr="00DA1D8C" w:rsidRDefault="0088272E" w:rsidP="00CA7EB1">
            <w:pPr>
              <w:pStyle w:val="Table"/>
              <w:rPr>
                <w:rFonts w:ascii="Times New Roman" w:hAnsi="Times New Roman" w:cs="Times New Roman"/>
                <w:sz w:val="24"/>
                <w:szCs w:val="24"/>
              </w:rPr>
            </w:pPr>
            <w:ins w:id="1109" w:author="Kelley Brundage" w:date="2025-12-06T14:00:00Z">
              <w:r w:rsidRPr="00DA1D8C">
                <w:rPr>
                  <w:rFonts w:ascii="Times New Roman" w:hAnsi="Times New Roman" w:cs="Times New Roman"/>
                  <w:sz w:val="24"/>
                  <w:szCs w:val="24"/>
                </w:rPr>
                <w:t>6</w:t>
              </w:r>
            </w:ins>
          </w:p>
        </w:tc>
        <w:tc>
          <w:tcPr>
            <w:tcW w:w="8652" w:type="dxa"/>
            <w:gridSpan w:val="2"/>
          </w:tcPr>
          <w:p w14:paraId="774E4338" w14:textId="77777777" w:rsidR="0088272E" w:rsidRPr="00DA1D8C" w:rsidRDefault="0088272E" w:rsidP="00CA7EB1">
            <w:pPr>
              <w:pStyle w:val="Table"/>
              <w:rPr>
                <w:rFonts w:ascii="Times New Roman" w:hAnsi="Times New Roman" w:cs="Times New Roman"/>
                <w:sz w:val="24"/>
                <w:szCs w:val="24"/>
              </w:rPr>
            </w:pPr>
            <w:ins w:id="1110" w:author="Kelley Brundage" w:date="2025-12-06T14:00:00Z">
              <w:r w:rsidRPr="00DA1D8C">
                <w:rPr>
                  <w:rFonts w:ascii="Times New Roman" w:hAnsi="Times New Roman" w:cs="Times New Roman"/>
                  <w:sz w:val="24"/>
                  <w:szCs w:val="24"/>
                </w:rPr>
                <w:t xml:space="preserve">Office of the Registrar changes the K-State Catalog and notifies the college of the updated catalog change. </w:t>
              </w:r>
            </w:ins>
          </w:p>
        </w:tc>
      </w:tr>
    </w:tbl>
    <w:p w14:paraId="10B9CF66" w14:textId="77777777" w:rsidR="0088272E" w:rsidRPr="00DA1D8C" w:rsidRDefault="0088272E" w:rsidP="0088272E">
      <w:pPr>
        <w:ind w:left="0"/>
        <w:rPr>
          <w:ins w:id="1111" w:author="Kelley Brundage" w:date="2025-12-06T14:00:00Z"/>
        </w:rPr>
      </w:pPr>
    </w:p>
    <w:p w14:paraId="43563526" w14:textId="77777777" w:rsidR="0088272E" w:rsidRPr="00DA1D8C" w:rsidRDefault="0088272E" w:rsidP="0088272E">
      <w:pPr>
        <w:ind w:left="0"/>
        <w:rPr>
          <w:ins w:id="1112" w:author="Kelley Brundage" w:date="2025-12-06T14:00:00Z"/>
        </w:rPr>
      </w:pPr>
      <w:ins w:id="1113" w:author="Kelley Brundage" w:date="2025-12-06T14:00:00Z">
        <w:r w:rsidRPr="00DA1D8C">
          <w:t>Curriculum: Adding or removing courses from a departmental elective list.</w:t>
        </w:r>
      </w:ins>
    </w:p>
    <w:p w14:paraId="5D41DC61" w14:textId="77777777" w:rsidR="0088272E" w:rsidRPr="00DA1D8C" w:rsidRDefault="0088272E" w:rsidP="0088272E">
      <w:pPr>
        <w:ind w:left="0"/>
        <w:rPr>
          <w:ins w:id="1114"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88272E" w:rsidRPr="00DA1D8C" w14:paraId="2CEFED68" w14:textId="77777777" w:rsidTr="00CA7EB1">
        <w:tc>
          <w:tcPr>
            <w:tcW w:w="737" w:type="dxa"/>
          </w:tcPr>
          <w:p w14:paraId="42B04C74" w14:textId="77777777" w:rsidR="0088272E" w:rsidRPr="00DA1D8C" w:rsidRDefault="0088272E" w:rsidP="00CA7EB1">
            <w:pPr>
              <w:pStyle w:val="Table"/>
              <w:rPr>
                <w:rFonts w:ascii="Times New Roman" w:hAnsi="Times New Roman" w:cs="Times New Roman"/>
                <w:b/>
                <w:sz w:val="24"/>
                <w:szCs w:val="24"/>
              </w:rPr>
            </w:pPr>
            <w:ins w:id="1115" w:author="Kelley Brundage" w:date="2025-12-06T14:00:00Z">
              <w:r w:rsidRPr="00DA1D8C">
                <w:rPr>
                  <w:rFonts w:ascii="Times New Roman" w:hAnsi="Times New Roman" w:cs="Times New Roman"/>
                  <w:b/>
                  <w:sz w:val="24"/>
                  <w:szCs w:val="24"/>
                </w:rPr>
                <w:t>Step</w:t>
              </w:r>
            </w:ins>
          </w:p>
        </w:tc>
        <w:tc>
          <w:tcPr>
            <w:tcW w:w="8652" w:type="dxa"/>
            <w:gridSpan w:val="2"/>
          </w:tcPr>
          <w:p w14:paraId="0071E878" w14:textId="77777777" w:rsidR="0088272E" w:rsidRPr="00DA1D8C" w:rsidRDefault="0088272E" w:rsidP="00CA7EB1">
            <w:pPr>
              <w:pStyle w:val="Table"/>
              <w:jc w:val="center"/>
              <w:rPr>
                <w:rFonts w:ascii="Times New Roman" w:hAnsi="Times New Roman" w:cs="Times New Roman"/>
                <w:b/>
                <w:sz w:val="24"/>
                <w:szCs w:val="24"/>
              </w:rPr>
            </w:pPr>
            <w:ins w:id="1116" w:author="Kelley Brundage" w:date="2025-12-06T14:00:00Z">
              <w:r w:rsidRPr="00DA1D8C">
                <w:rPr>
                  <w:rFonts w:ascii="Times New Roman" w:hAnsi="Times New Roman" w:cs="Times New Roman"/>
                  <w:b/>
                  <w:sz w:val="24"/>
                  <w:szCs w:val="24"/>
                </w:rPr>
                <w:t>Responsible Group</w:t>
              </w:r>
            </w:ins>
          </w:p>
        </w:tc>
      </w:tr>
      <w:tr w:rsidR="0088272E" w:rsidRPr="00DA1D8C" w14:paraId="03FDF0F3" w14:textId="77777777" w:rsidTr="00CA7EB1">
        <w:tc>
          <w:tcPr>
            <w:tcW w:w="698" w:type="dxa"/>
            <w:tcBorders>
              <w:right w:val="nil"/>
            </w:tcBorders>
          </w:tcPr>
          <w:p w14:paraId="0B736FE6"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698839C" w14:textId="77777777" w:rsidR="0088272E" w:rsidRPr="00DA1D8C" w:rsidRDefault="0088272E" w:rsidP="00CA7EB1">
            <w:pPr>
              <w:pStyle w:val="Table"/>
              <w:jc w:val="center"/>
              <w:rPr>
                <w:rFonts w:ascii="Times New Roman" w:hAnsi="Times New Roman" w:cs="Times New Roman"/>
                <w:b/>
                <w:sz w:val="24"/>
                <w:szCs w:val="24"/>
              </w:rPr>
            </w:pPr>
            <w:ins w:id="1117" w:author="Kelley Brundage" w:date="2025-12-06T14:00:00Z">
              <w:r w:rsidRPr="00DA1D8C">
                <w:rPr>
                  <w:rFonts w:ascii="Times New Roman" w:hAnsi="Times New Roman" w:cs="Times New Roman"/>
                  <w:b/>
                  <w:sz w:val="24"/>
                  <w:szCs w:val="24"/>
                </w:rPr>
                <w:t>Academic Units and Colleges</w:t>
              </w:r>
            </w:ins>
          </w:p>
        </w:tc>
      </w:tr>
      <w:tr w:rsidR="0088272E" w:rsidRPr="00DA1D8C" w14:paraId="677A4D2A" w14:textId="77777777" w:rsidTr="00CA7EB1">
        <w:tc>
          <w:tcPr>
            <w:tcW w:w="737" w:type="dxa"/>
          </w:tcPr>
          <w:p w14:paraId="40113A0C" w14:textId="77777777" w:rsidR="0088272E" w:rsidRPr="00DA1D8C" w:rsidRDefault="0088272E" w:rsidP="00CA7EB1">
            <w:pPr>
              <w:pStyle w:val="Table"/>
              <w:rPr>
                <w:rFonts w:ascii="Times New Roman" w:hAnsi="Times New Roman" w:cs="Times New Roman"/>
                <w:sz w:val="24"/>
                <w:szCs w:val="24"/>
              </w:rPr>
            </w:pPr>
            <w:ins w:id="1118" w:author="Kelley Brundage" w:date="2025-12-06T14:00:00Z">
              <w:r w:rsidRPr="00DA1D8C">
                <w:rPr>
                  <w:rFonts w:ascii="Times New Roman" w:hAnsi="Times New Roman" w:cs="Times New Roman"/>
                  <w:sz w:val="24"/>
                  <w:szCs w:val="24"/>
                </w:rPr>
                <w:t>1</w:t>
              </w:r>
            </w:ins>
          </w:p>
        </w:tc>
        <w:tc>
          <w:tcPr>
            <w:tcW w:w="8652" w:type="dxa"/>
            <w:gridSpan w:val="2"/>
          </w:tcPr>
          <w:p w14:paraId="6FECB8CC" w14:textId="77777777" w:rsidR="0088272E" w:rsidRPr="00DA1D8C" w:rsidRDefault="0088272E" w:rsidP="00CA7EB1">
            <w:pPr>
              <w:pStyle w:val="Table"/>
              <w:rPr>
                <w:rFonts w:ascii="Times New Roman" w:hAnsi="Times New Roman" w:cs="Times New Roman"/>
                <w:sz w:val="24"/>
                <w:szCs w:val="24"/>
              </w:rPr>
            </w:pPr>
            <w:ins w:id="1119" w:author="Kelley Brundage" w:date="2025-12-06T14:00:00Z">
              <w:r w:rsidRPr="00DA1D8C">
                <w:rPr>
                  <w:rFonts w:ascii="Times New Roman" w:hAnsi="Times New Roman" w:cs="Times New Roman"/>
                  <w:sz w:val="24"/>
                  <w:szCs w:val="24"/>
                </w:rPr>
                <w:t xml:space="preserve">Develop the proposal by the academic unit that is responsible for the elective list </w:t>
              </w:r>
            </w:ins>
          </w:p>
        </w:tc>
      </w:tr>
      <w:tr w:rsidR="0088272E" w:rsidRPr="00DA1D8C" w14:paraId="2C012534" w14:textId="77777777" w:rsidTr="00CA7EB1">
        <w:tc>
          <w:tcPr>
            <w:tcW w:w="737" w:type="dxa"/>
          </w:tcPr>
          <w:p w14:paraId="59EF2331" w14:textId="77777777" w:rsidR="0088272E" w:rsidRPr="00DA1D8C" w:rsidRDefault="0088272E" w:rsidP="00CA7EB1">
            <w:pPr>
              <w:pStyle w:val="Table"/>
              <w:rPr>
                <w:rFonts w:ascii="Times New Roman" w:hAnsi="Times New Roman" w:cs="Times New Roman"/>
                <w:sz w:val="24"/>
                <w:szCs w:val="24"/>
              </w:rPr>
            </w:pPr>
            <w:ins w:id="1120" w:author="Kelley Brundage" w:date="2025-12-06T14:00:00Z">
              <w:r w:rsidRPr="00DA1D8C">
                <w:rPr>
                  <w:rFonts w:ascii="Times New Roman" w:hAnsi="Times New Roman" w:cs="Times New Roman"/>
                  <w:sz w:val="24"/>
                  <w:szCs w:val="24"/>
                </w:rPr>
                <w:t>2</w:t>
              </w:r>
            </w:ins>
          </w:p>
        </w:tc>
        <w:tc>
          <w:tcPr>
            <w:tcW w:w="6378" w:type="dxa"/>
          </w:tcPr>
          <w:p w14:paraId="4625EDF6" w14:textId="77777777" w:rsidR="0088272E" w:rsidRPr="00DA1D8C" w:rsidRDefault="0088272E" w:rsidP="00CA7EB1">
            <w:pPr>
              <w:pStyle w:val="Table"/>
              <w:rPr>
                <w:ins w:id="1121" w:author="Kelley Brundage" w:date="2025-12-06T14:00:00Z"/>
                <w:rFonts w:ascii="Times New Roman" w:hAnsi="Times New Roman" w:cs="Times New Roman"/>
                <w:sz w:val="24"/>
                <w:szCs w:val="24"/>
              </w:rPr>
            </w:pPr>
            <w:ins w:id="1122" w:author="Kelley Brundage" w:date="2025-12-06T14:00:00Z">
              <w:r w:rsidRPr="00DA1D8C">
                <w:rPr>
                  <w:rFonts w:ascii="Times New Roman" w:hAnsi="Times New Roman" w:cs="Times New Roman"/>
                  <w:sz w:val="24"/>
                  <w:szCs w:val="24"/>
                </w:rPr>
                <w:t>Notify impacted units both inside and outside of the college.</w:t>
              </w:r>
            </w:ins>
          </w:p>
          <w:p w14:paraId="3826C412" w14:textId="77777777" w:rsidR="0088272E" w:rsidRPr="00DA1D8C" w:rsidRDefault="0088272E" w:rsidP="00CA7EB1">
            <w:pPr>
              <w:pStyle w:val="Table"/>
              <w:rPr>
                <w:rFonts w:ascii="Times New Roman" w:hAnsi="Times New Roman" w:cs="Times New Roman"/>
                <w:sz w:val="24"/>
                <w:szCs w:val="24"/>
              </w:rPr>
            </w:pPr>
          </w:p>
        </w:tc>
        <w:tc>
          <w:tcPr>
            <w:tcW w:w="2274" w:type="dxa"/>
          </w:tcPr>
          <w:p w14:paraId="423CA7E0" w14:textId="77777777" w:rsidR="0088272E" w:rsidRPr="00DA1D8C" w:rsidRDefault="0088272E" w:rsidP="00CA7EB1">
            <w:pPr>
              <w:pStyle w:val="Table"/>
              <w:rPr>
                <w:rFonts w:ascii="Times New Roman" w:hAnsi="Times New Roman" w:cs="Times New Roman"/>
                <w:sz w:val="24"/>
                <w:szCs w:val="24"/>
              </w:rPr>
            </w:pPr>
            <w:ins w:id="1123"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352FD466" w14:textId="77777777" w:rsidTr="00CA7EB1">
        <w:tc>
          <w:tcPr>
            <w:tcW w:w="737" w:type="dxa"/>
          </w:tcPr>
          <w:p w14:paraId="42FCF3CA" w14:textId="77777777" w:rsidR="0088272E" w:rsidRPr="00DA1D8C" w:rsidRDefault="0088272E" w:rsidP="00CA7EB1">
            <w:pPr>
              <w:pStyle w:val="Table"/>
              <w:rPr>
                <w:rFonts w:ascii="Times New Roman" w:hAnsi="Times New Roman" w:cs="Times New Roman"/>
                <w:sz w:val="24"/>
                <w:szCs w:val="24"/>
              </w:rPr>
            </w:pPr>
            <w:ins w:id="1124" w:author="Kelley Brundage" w:date="2025-12-06T14:00:00Z">
              <w:r w:rsidRPr="00DA1D8C">
                <w:rPr>
                  <w:rFonts w:ascii="Times New Roman" w:hAnsi="Times New Roman" w:cs="Times New Roman"/>
                  <w:sz w:val="24"/>
                  <w:szCs w:val="24"/>
                </w:rPr>
                <w:t>3</w:t>
              </w:r>
            </w:ins>
          </w:p>
        </w:tc>
        <w:tc>
          <w:tcPr>
            <w:tcW w:w="6378" w:type="dxa"/>
          </w:tcPr>
          <w:p w14:paraId="7D215330" w14:textId="77777777" w:rsidR="0088272E" w:rsidRPr="00DA1D8C" w:rsidRDefault="0088272E" w:rsidP="00CA7EB1">
            <w:pPr>
              <w:pStyle w:val="Table"/>
              <w:rPr>
                <w:rFonts w:ascii="Times New Roman" w:hAnsi="Times New Roman" w:cs="Times New Roman"/>
                <w:sz w:val="24"/>
                <w:szCs w:val="24"/>
              </w:rPr>
            </w:pPr>
            <w:ins w:id="1125" w:author="Kelley Brundage" w:date="2025-12-06T14:00:00Z">
              <w:r w:rsidRPr="00DA1D8C">
                <w:rPr>
                  <w:rFonts w:ascii="Times New Roman" w:hAnsi="Times New Roman" w:cs="Times New Roman"/>
                  <w:sz w:val="24"/>
                  <w:szCs w:val="24"/>
                </w:rPr>
                <w:t>Unit course and curriculum committee (if required by the academic unit)</w:t>
              </w:r>
            </w:ins>
          </w:p>
        </w:tc>
        <w:tc>
          <w:tcPr>
            <w:tcW w:w="2274" w:type="dxa"/>
          </w:tcPr>
          <w:p w14:paraId="02814B3B" w14:textId="77777777" w:rsidR="0088272E" w:rsidRPr="00DA1D8C" w:rsidRDefault="0088272E" w:rsidP="00CA7EB1">
            <w:pPr>
              <w:pStyle w:val="Table"/>
              <w:rPr>
                <w:rFonts w:ascii="Times New Roman" w:hAnsi="Times New Roman" w:cs="Times New Roman"/>
                <w:sz w:val="24"/>
                <w:szCs w:val="24"/>
              </w:rPr>
            </w:pPr>
            <w:ins w:id="1126" w:author="Kelley Brundage" w:date="2025-12-06T14:00:00Z">
              <w:r w:rsidRPr="00DA1D8C">
                <w:rPr>
                  <w:rFonts w:ascii="Times New Roman" w:hAnsi="Times New Roman" w:cs="Times New Roman"/>
                  <w:sz w:val="24"/>
                  <w:szCs w:val="24"/>
                </w:rPr>
                <w:t>Vote</w:t>
              </w:r>
            </w:ins>
          </w:p>
        </w:tc>
      </w:tr>
      <w:tr w:rsidR="0088272E" w:rsidRPr="00DA1D8C" w14:paraId="2E9BA904" w14:textId="77777777" w:rsidTr="00CA7EB1">
        <w:tc>
          <w:tcPr>
            <w:tcW w:w="737" w:type="dxa"/>
          </w:tcPr>
          <w:p w14:paraId="06F42F38" w14:textId="77777777" w:rsidR="0088272E" w:rsidRPr="00DA1D8C" w:rsidRDefault="0088272E" w:rsidP="00CA7EB1">
            <w:pPr>
              <w:pStyle w:val="Table"/>
              <w:rPr>
                <w:rFonts w:ascii="Times New Roman" w:hAnsi="Times New Roman" w:cs="Times New Roman"/>
                <w:sz w:val="24"/>
                <w:szCs w:val="24"/>
              </w:rPr>
            </w:pPr>
            <w:ins w:id="1127" w:author="Kelley Brundage" w:date="2025-12-06T14:00:00Z">
              <w:r w:rsidRPr="00DA1D8C">
                <w:rPr>
                  <w:rFonts w:ascii="Times New Roman" w:hAnsi="Times New Roman" w:cs="Times New Roman"/>
                  <w:sz w:val="24"/>
                  <w:szCs w:val="24"/>
                </w:rPr>
                <w:t>4</w:t>
              </w:r>
            </w:ins>
          </w:p>
        </w:tc>
        <w:tc>
          <w:tcPr>
            <w:tcW w:w="6378" w:type="dxa"/>
          </w:tcPr>
          <w:p w14:paraId="60C41982" w14:textId="77777777" w:rsidR="0088272E" w:rsidRPr="00DA1D8C" w:rsidRDefault="0088272E" w:rsidP="00CA7EB1">
            <w:pPr>
              <w:pStyle w:val="Table"/>
              <w:rPr>
                <w:rFonts w:ascii="Times New Roman" w:hAnsi="Times New Roman" w:cs="Times New Roman"/>
                <w:sz w:val="24"/>
                <w:szCs w:val="24"/>
              </w:rPr>
            </w:pPr>
            <w:ins w:id="1128" w:author="Kelley Brundage" w:date="2025-12-06T14:00:00Z">
              <w:r w:rsidRPr="00DA1D8C">
                <w:rPr>
                  <w:rFonts w:ascii="Times New Roman" w:hAnsi="Times New Roman" w:cs="Times New Roman"/>
                  <w:sz w:val="24"/>
                  <w:szCs w:val="24"/>
                </w:rPr>
                <w:t xml:space="preserve">Academic unit faculty </w:t>
              </w:r>
            </w:ins>
          </w:p>
        </w:tc>
        <w:tc>
          <w:tcPr>
            <w:tcW w:w="2274" w:type="dxa"/>
          </w:tcPr>
          <w:p w14:paraId="5E1389D5" w14:textId="77777777" w:rsidR="0088272E" w:rsidRPr="00DA1D8C" w:rsidRDefault="0088272E" w:rsidP="00CA7EB1">
            <w:pPr>
              <w:pStyle w:val="Table"/>
              <w:rPr>
                <w:rFonts w:ascii="Times New Roman" w:hAnsi="Times New Roman" w:cs="Times New Roman"/>
                <w:sz w:val="24"/>
                <w:szCs w:val="24"/>
              </w:rPr>
            </w:pPr>
            <w:ins w:id="1129" w:author="Kelley Brundage" w:date="2025-12-06T14:00:00Z">
              <w:r w:rsidRPr="00DA1D8C">
                <w:rPr>
                  <w:rFonts w:ascii="Times New Roman" w:hAnsi="Times New Roman" w:cs="Times New Roman"/>
                  <w:sz w:val="24"/>
                  <w:szCs w:val="24"/>
                </w:rPr>
                <w:t>Vote</w:t>
              </w:r>
            </w:ins>
          </w:p>
        </w:tc>
      </w:tr>
      <w:tr w:rsidR="0088272E" w:rsidRPr="00DA1D8C" w14:paraId="1ADF7209" w14:textId="77777777" w:rsidTr="00CA7EB1">
        <w:tc>
          <w:tcPr>
            <w:tcW w:w="737" w:type="dxa"/>
          </w:tcPr>
          <w:p w14:paraId="24AFC2DD" w14:textId="77777777" w:rsidR="0088272E" w:rsidRPr="00DA1D8C" w:rsidRDefault="0088272E" w:rsidP="00CA7EB1">
            <w:pPr>
              <w:pStyle w:val="Table"/>
              <w:rPr>
                <w:rFonts w:ascii="Times New Roman" w:hAnsi="Times New Roman" w:cs="Times New Roman"/>
                <w:sz w:val="24"/>
                <w:szCs w:val="24"/>
              </w:rPr>
            </w:pPr>
            <w:ins w:id="1130" w:author="Kelley Brundage" w:date="2025-12-06T14:00:00Z">
              <w:r w:rsidRPr="00DA1D8C">
                <w:rPr>
                  <w:rFonts w:ascii="Times New Roman" w:hAnsi="Times New Roman" w:cs="Times New Roman"/>
                  <w:sz w:val="24"/>
                  <w:szCs w:val="24"/>
                </w:rPr>
                <w:t>5</w:t>
              </w:r>
            </w:ins>
          </w:p>
        </w:tc>
        <w:tc>
          <w:tcPr>
            <w:tcW w:w="8652" w:type="dxa"/>
            <w:gridSpan w:val="2"/>
          </w:tcPr>
          <w:p w14:paraId="05D36BE9" w14:textId="77777777" w:rsidR="0088272E" w:rsidRPr="00DA1D8C" w:rsidRDefault="0088272E" w:rsidP="00CA7EB1">
            <w:pPr>
              <w:pStyle w:val="Table"/>
              <w:rPr>
                <w:rFonts w:ascii="Times New Roman" w:hAnsi="Times New Roman" w:cs="Times New Roman"/>
                <w:sz w:val="24"/>
                <w:szCs w:val="24"/>
              </w:rPr>
            </w:pPr>
            <w:ins w:id="1131" w:author="Kelley Brundage" w:date="2025-12-06T14:00:00Z">
              <w:r w:rsidRPr="00DA1D8C">
                <w:rPr>
                  <w:rFonts w:ascii="Times New Roman" w:hAnsi="Times New Roman" w:cs="Times New Roman"/>
                  <w:sz w:val="24"/>
                  <w:szCs w:val="24"/>
                </w:rPr>
                <w:t>Department forwards to dean’s office</w:t>
              </w:r>
            </w:ins>
          </w:p>
        </w:tc>
      </w:tr>
      <w:tr w:rsidR="0088272E" w:rsidRPr="00DA1D8C" w14:paraId="22B98733" w14:textId="77777777" w:rsidTr="00CA7EB1">
        <w:tc>
          <w:tcPr>
            <w:tcW w:w="737" w:type="dxa"/>
          </w:tcPr>
          <w:p w14:paraId="09267314" w14:textId="77777777" w:rsidR="0088272E" w:rsidRPr="00DA1D8C" w:rsidRDefault="0088272E" w:rsidP="00CA7EB1">
            <w:pPr>
              <w:pStyle w:val="Table"/>
              <w:rPr>
                <w:rFonts w:ascii="Times New Roman" w:hAnsi="Times New Roman" w:cs="Times New Roman"/>
                <w:sz w:val="24"/>
                <w:szCs w:val="24"/>
              </w:rPr>
            </w:pPr>
            <w:ins w:id="1132" w:author="Kelley Brundage" w:date="2025-12-06T14:00:00Z">
              <w:r w:rsidRPr="00DA1D8C">
                <w:rPr>
                  <w:rFonts w:ascii="Times New Roman" w:hAnsi="Times New Roman" w:cs="Times New Roman"/>
                  <w:sz w:val="24"/>
                  <w:szCs w:val="24"/>
                </w:rPr>
                <w:t>6</w:t>
              </w:r>
            </w:ins>
          </w:p>
        </w:tc>
        <w:tc>
          <w:tcPr>
            <w:tcW w:w="8652" w:type="dxa"/>
            <w:gridSpan w:val="2"/>
          </w:tcPr>
          <w:p w14:paraId="23197566" w14:textId="77777777" w:rsidR="0088272E" w:rsidRPr="00DA1D8C" w:rsidRDefault="0088272E" w:rsidP="00CA7EB1">
            <w:pPr>
              <w:pStyle w:val="Table"/>
              <w:rPr>
                <w:rFonts w:ascii="Times New Roman" w:hAnsi="Times New Roman" w:cs="Times New Roman"/>
                <w:sz w:val="24"/>
                <w:szCs w:val="24"/>
              </w:rPr>
            </w:pPr>
            <w:ins w:id="1133"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6E6B5969" w14:textId="77777777" w:rsidTr="00CA7EB1">
        <w:tc>
          <w:tcPr>
            <w:tcW w:w="737" w:type="dxa"/>
          </w:tcPr>
          <w:p w14:paraId="42846B65" w14:textId="77777777" w:rsidR="0088272E" w:rsidRPr="00DA1D8C" w:rsidRDefault="0088272E" w:rsidP="00CA7EB1">
            <w:pPr>
              <w:pStyle w:val="Table"/>
              <w:rPr>
                <w:rFonts w:ascii="Times New Roman" w:hAnsi="Times New Roman" w:cs="Times New Roman"/>
                <w:sz w:val="24"/>
                <w:szCs w:val="24"/>
              </w:rPr>
            </w:pPr>
            <w:ins w:id="1134" w:author="Kelley Brundage" w:date="2025-12-06T14:00:00Z">
              <w:r w:rsidRPr="00DA1D8C">
                <w:rPr>
                  <w:rFonts w:ascii="Times New Roman" w:hAnsi="Times New Roman" w:cs="Times New Roman"/>
                  <w:sz w:val="24"/>
                  <w:szCs w:val="24"/>
                </w:rPr>
                <w:t>7</w:t>
              </w:r>
            </w:ins>
          </w:p>
        </w:tc>
        <w:tc>
          <w:tcPr>
            <w:tcW w:w="8652" w:type="dxa"/>
            <w:gridSpan w:val="2"/>
          </w:tcPr>
          <w:p w14:paraId="6D18E08C" w14:textId="77777777" w:rsidR="0088272E" w:rsidRPr="00DA1D8C" w:rsidRDefault="0088272E" w:rsidP="00CA7EB1">
            <w:pPr>
              <w:pStyle w:val="Table"/>
              <w:rPr>
                <w:rFonts w:ascii="Times New Roman" w:hAnsi="Times New Roman" w:cs="Times New Roman"/>
                <w:sz w:val="24"/>
                <w:szCs w:val="24"/>
              </w:rPr>
            </w:pPr>
            <w:ins w:id="1135" w:author="Kelley Brundage" w:date="2025-12-06T14:00: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7520968" w14:textId="77777777" w:rsidR="0088272E" w:rsidRPr="00DA1D8C" w:rsidRDefault="0088272E" w:rsidP="0088272E">
      <w:pPr>
        <w:ind w:left="0"/>
        <w:rPr>
          <w:ins w:id="1136" w:author="Kelley Brundage" w:date="2025-12-06T14:00:00Z"/>
        </w:rPr>
      </w:pPr>
      <w:ins w:id="1137" w:author="Kelley Brundage" w:date="2025-12-06T14:00:00Z">
        <w:r w:rsidRPr="00DA1D8C">
          <w:br w:type="page"/>
        </w:r>
      </w:ins>
    </w:p>
    <w:p w14:paraId="168D019E" w14:textId="77777777" w:rsidR="0088272E" w:rsidRDefault="0088272E" w:rsidP="004D11F5">
      <w:pPr>
        <w:pStyle w:val="NormalParagraph"/>
      </w:pPr>
    </w:p>
    <w:p w14:paraId="261918AE" w14:textId="090A428B" w:rsidR="00DE7FDD" w:rsidRPr="00DE7FDD" w:rsidRDefault="00DE7FDD" w:rsidP="004D11F5">
      <w:pPr>
        <w:pStyle w:val="Heading3"/>
        <w:ind w:left="0"/>
        <w:rPr>
          <w:color w:val="512888"/>
        </w:rPr>
      </w:pPr>
      <w:bookmarkStart w:id="1138" w:name="_Toc215945234"/>
      <w:r>
        <w:rPr>
          <w:color w:val="512888"/>
        </w:rPr>
        <w:t>Academic Degree Maps Routing</w:t>
      </w:r>
      <w:bookmarkEnd w:id="1138"/>
    </w:p>
    <w:p w14:paraId="25D788C9" w14:textId="77777777" w:rsidR="004D11F5" w:rsidRPr="000C1757" w:rsidRDefault="004D11F5" w:rsidP="004D11F5">
      <w:pPr>
        <w:pStyle w:val="NormalParagraph"/>
        <w:rPr>
          <w:ins w:id="1139" w:author="Kelley Brundage" w:date="2025-12-06T12:26:00Z"/>
        </w:rPr>
      </w:pPr>
      <w:ins w:id="1140" w:author="Kelley Brundage" w:date="2025-12-06T12:26:00Z">
        <w:r>
          <w:t>This form is for bachelor's and associate programs only.</w:t>
        </w:r>
      </w:ins>
    </w:p>
    <w:p w14:paraId="58A7535F" w14:textId="77777777" w:rsidR="004D11F5" w:rsidRPr="000C1757" w:rsidRDefault="004D11F5" w:rsidP="004D11F5">
      <w:pPr>
        <w:pStyle w:val="NormalParagraph"/>
        <w:numPr>
          <w:ilvl w:val="0"/>
          <w:numId w:val="19"/>
        </w:numPr>
        <w:tabs>
          <w:tab w:val="clear" w:pos="720"/>
          <w:tab w:val="num" w:pos="1440"/>
        </w:tabs>
        <w:spacing w:before="0" w:after="0"/>
        <w:rPr>
          <w:ins w:id="1141" w:author="Kelley Brundage" w:date="2025-12-06T12:26:00Z"/>
        </w:rPr>
      </w:pPr>
      <w:ins w:id="1142" w:author="Kelley Brundage" w:date="2025-12-06T12:26:00Z">
        <w:r w:rsidRPr="000C1757">
          <w:t xml:space="preserve">Submit the form "Curriculum </w:t>
        </w:r>
        <w:r w:rsidRPr="00467EA3">
          <w:t>–</w:t>
        </w:r>
        <w:r w:rsidRPr="000C1757">
          <w:t xml:space="preserve"> </w:t>
        </w:r>
        <w:r w:rsidRPr="00467EA3">
          <w:t>New or Change</w:t>
        </w:r>
        <w:r w:rsidRPr="000C1757">
          <w:t xml:space="preserve"> </w:t>
        </w:r>
        <w:r w:rsidRPr="00467EA3">
          <w:t>–</w:t>
        </w:r>
        <w:r w:rsidRPr="000C1757">
          <w:t xml:space="preserve"> </w:t>
        </w:r>
        <w:r w:rsidRPr="00467EA3">
          <w:t>Academic Degree Maps</w:t>
        </w:r>
        <w:r w:rsidRPr="000C1757">
          <w:t xml:space="preserve">" for </w:t>
        </w:r>
        <w:r w:rsidRPr="00467EA3">
          <w:t>a</w:t>
        </w:r>
        <w:r w:rsidRPr="000C1757">
          <w:t xml:space="preserve"> new </w:t>
        </w:r>
        <w:r w:rsidRPr="00467EA3">
          <w:t>or changed curriculum</w:t>
        </w:r>
        <w:r w:rsidRPr="000C1757">
          <w:t>.</w:t>
        </w:r>
      </w:ins>
    </w:p>
    <w:p w14:paraId="263640E0" w14:textId="77777777" w:rsidR="004D11F5" w:rsidRPr="000C1757" w:rsidRDefault="004D11F5" w:rsidP="004D11F5">
      <w:pPr>
        <w:pStyle w:val="NormalParagraph"/>
        <w:numPr>
          <w:ilvl w:val="0"/>
          <w:numId w:val="19"/>
        </w:numPr>
        <w:tabs>
          <w:tab w:val="clear" w:pos="720"/>
          <w:tab w:val="num" w:pos="1440"/>
        </w:tabs>
        <w:spacing w:before="0" w:after="0"/>
        <w:rPr>
          <w:ins w:id="1143" w:author="Kelley Brundage" w:date="2025-12-06T12:26:00Z"/>
        </w:rPr>
      </w:pPr>
      <w:ins w:id="1144" w:author="Kelley Brundage" w:date="2025-12-06T12:26:00Z">
        <w:r w:rsidRPr="000C1757">
          <w:t>Complete this form and build the Academic Degree Map.</w:t>
        </w:r>
      </w:ins>
    </w:p>
    <w:p w14:paraId="0A63914B" w14:textId="77777777" w:rsidR="004D11F5" w:rsidRPr="00467EA3" w:rsidRDefault="004D11F5" w:rsidP="004D11F5">
      <w:pPr>
        <w:pStyle w:val="NormalParagraph"/>
        <w:numPr>
          <w:ilvl w:val="0"/>
          <w:numId w:val="19"/>
        </w:numPr>
        <w:tabs>
          <w:tab w:val="clear" w:pos="720"/>
          <w:tab w:val="num" w:pos="1440"/>
        </w:tabs>
        <w:spacing w:before="0" w:after="0"/>
        <w:rPr>
          <w:ins w:id="1145" w:author="Kelley Brundage" w:date="2025-12-06T12:26:00Z"/>
        </w:rPr>
      </w:pPr>
      <w:ins w:id="1146" w:author="Kelley Brundage" w:date="2025-12-06T12:26:00Z">
        <w:r>
          <w:t>Separate proposals must be submitted for each subplan.</w:t>
        </w:r>
      </w:ins>
    </w:p>
    <w:p w14:paraId="28C99B67" w14:textId="77777777" w:rsidR="004D11F5" w:rsidRPr="00DA1D8C" w:rsidRDefault="004D11F5">
      <w:pPr>
        <w:pStyle w:val="NormalParagraph"/>
        <w:numPr>
          <w:ilvl w:val="0"/>
          <w:numId w:val="19"/>
        </w:numPr>
        <w:tabs>
          <w:tab w:val="clear" w:pos="720"/>
          <w:tab w:val="num" w:pos="1440"/>
        </w:tabs>
        <w:spacing w:before="0" w:after="0"/>
        <w:pPrChange w:id="1147" w:author="Kelley Brundage" w:date="2025-12-06T12:26:00Z">
          <w:pPr>
            <w:pStyle w:val="NormalParagraph"/>
          </w:pPr>
        </w:pPrChange>
      </w:pPr>
      <w:ins w:id="1148" w:author="Kelley Brundage" w:date="2025-12-06T12:26:00Z">
        <w:r>
          <w:t>It is approved by the college curriculum committee and then routed to the Office of the Registrar for processing.</w:t>
        </w:r>
      </w:ins>
    </w:p>
    <w:p w14:paraId="32C40C50" w14:textId="77777777" w:rsidR="00DE7FDD" w:rsidRDefault="00DE7FDD" w:rsidP="004D11F5">
      <w:pPr>
        <w:ind w:left="0"/>
      </w:pPr>
    </w:p>
    <w:p w14:paraId="340AC073" w14:textId="7A889589" w:rsidR="00DE7FDD" w:rsidRDefault="00DE7FDD" w:rsidP="004D11F5">
      <w:pPr>
        <w:pStyle w:val="Heading3"/>
        <w:ind w:left="0"/>
        <w:rPr>
          <w:color w:val="512888"/>
        </w:rPr>
      </w:pPr>
      <w:bookmarkStart w:id="1149" w:name="_Toc215945235"/>
      <w:r>
        <w:rPr>
          <w:color w:val="512888"/>
        </w:rPr>
        <w:t>Microcredentials Routing</w:t>
      </w:r>
      <w:bookmarkEnd w:id="1149"/>
    </w:p>
    <w:p w14:paraId="6A30A803" w14:textId="77777777" w:rsidR="004D11F5" w:rsidRPr="00467EA3" w:rsidRDefault="004D11F5" w:rsidP="004D11F5">
      <w:pPr>
        <w:rPr>
          <w:ins w:id="1150" w:author="Kelley Brundage" w:date="2025-12-06T12:27:00Z"/>
        </w:rPr>
      </w:pPr>
    </w:p>
    <w:p w14:paraId="67AA7A51" w14:textId="77777777" w:rsidR="004D11F5" w:rsidRPr="00467EA3" w:rsidRDefault="004D11F5" w:rsidP="004D11F5">
      <w:pPr>
        <w:pStyle w:val="ListParagraph"/>
        <w:numPr>
          <w:ilvl w:val="0"/>
          <w:numId w:val="20"/>
        </w:numPr>
        <w:spacing w:line="276" w:lineRule="auto"/>
        <w:ind w:left="360"/>
        <w:rPr>
          <w:ins w:id="1151" w:author="Kelley Brundage" w:date="2025-12-06T12:27:00Z"/>
        </w:rPr>
      </w:pPr>
      <w:ins w:id="1152" w:author="Kelley Brundage" w:date="2025-12-06T12:27:00Z">
        <w:r w:rsidRPr="00467EA3">
          <w:t xml:space="preserve">Microcredential approval may be sought by any Major Academic Unit (MAU) at K-State. The term Major Academic Unit includes all Colleges, K-State </w:t>
        </w:r>
      </w:ins>
      <w:ins w:id="1153" w:author="Kelley Brundage" w:date="2025-12-06T12:28:00Z">
        <w:r>
          <w:t xml:space="preserve">Salina and </w:t>
        </w:r>
      </w:ins>
      <w:ins w:id="1154" w:author="Kelley Brundage" w:date="2025-12-06T12:27:00Z">
        <w:r w:rsidRPr="00467EA3">
          <w:t>Olathe, K-State Libraries, K-State Extension, K-State Graduate School, and the Staley School of Leadership.</w:t>
        </w:r>
      </w:ins>
    </w:p>
    <w:p w14:paraId="12235F9A" w14:textId="77777777" w:rsidR="004D11F5" w:rsidRPr="00467EA3" w:rsidRDefault="004D11F5" w:rsidP="004D11F5">
      <w:pPr>
        <w:rPr>
          <w:ins w:id="1155" w:author="Kelley Brundage" w:date="2025-12-06T12:27:00Z"/>
        </w:rPr>
      </w:pPr>
    </w:p>
    <w:p w14:paraId="7217592E" w14:textId="77777777" w:rsidR="004D11F5" w:rsidRPr="00467EA3" w:rsidRDefault="004D11F5" w:rsidP="004D11F5">
      <w:pPr>
        <w:pStyle w:val="ListParagraph"/>
        <w:numPr>
          <w:ilvl w:val="0"/>
          <w:numId w:val="20"/>
        </w:numPr>
        <w:spacing w:line="276" w:lineRule="auto"/>
        <w:ind w:left="360"/>
        <w:rPr>
          <w:ins w:id="1156" w:author="Kelley Brundage" w:date="2025-12-06T12:27:00Z"/>
        </w:rPr>
      </w:pPr>
      <w:ins w:id="1157" w:author="Kelley Brundage" w:date="2025-12-06T12:27:00Z">
        <w:r w:rsidRPr="00467EA3">
          <w:t xml:space="preserve">Each MAU shall set up an internal process for MAU approval for microcredentials. This need not follow the usual curriculum approval process but can be tailored to allow faster approvals when needed. </w:t>
        </w:r>
      </w:ins>
    </w:p>
    <w:p w14:paraId="04C5296F" w14:textId="77777777" w:rsidR="004D11F5" w:rsidRPr="00467EA3" w:rsidRDefault="004D11F5" w:rsidP="004D11F5">
      <w:pPr>
        <w:pStyle w:val="ListParagraph"/>
        <w:numPr>
          <w:ilvl w:val="1"/>
          <w:numId w:val="20"/>
        </w:numPr>
        <w:spacing w:line="276" w:lineRule="auto"/>
        <w:rPr>
          <w:ins w:id="1158" w:author="Kelley Brundage" w:date="2025-12-06T12:27:00Z"/>
        </w:rPr>
      </w:pPr>
      <w:ins w:id="1159" w:author="Kelley Brundage" w:date="2025-12-06T12:27:00Z">
        <w:r w:rsidRPr="00467EA3">
          <w:t xml:space="preserve">Each Dean or Director of an MAU shall inform </w:t>
        </w:r>
      </w:ins>
      <w:ins w:id="1160" w:author="Kelley Brundage" w:date="2025-12-06T12:28:00Z">
        <w:r>
          <w:t xml:space="preserve">the </w:t>
        </w:r>
      </w:ins>
      <w:ins w:id="1161" w:author="Kelley Brundage" w:date="2025-12-06T12:27:00Z">
        <w:r w:rsidRPr="00467EA3">
          <w:t xml:space="preserve">Grad Council and Faculty Senate of their internal processes. </w:t>
        </w:r>
      </w:ins>
    </w:p>
    <w:p w14:paraId="1AD33435" w14:textId="38CB20BC" w:rsidR="004D11F5" w:rsidRPr="00467EA3" w:rsidRDefault="004D11F5" w:rsidP="004D11F5">
      <w:pPr>
        <w:pStyle w:val="ListParagraph"/>
        <w:numPr>
          <w:ilvl w:val="1"/>
          <w:numId w:val="20"/>
        </w:numPr>
        <w:spacing w:line="276" w:lineRule="auto"/>
        <w:rPr>
          <w:ins w:id="1162" w:author="Kelley Brundage" w:date="2025-12-06T12:27:00Z"/>
        </w:rPr>
      </w:pPr>
      <w:ins w:id="1163" w:author="Kelley Brundage" w:date="2025-12-06T12:27:00Z">
        <w:r w:rsidRPr="00467EA3">
          <w:t>Interdisciplinary proposals can come from any college and only need official approval from one unit (but at the next level</w:t>
        </w:r>
      </w:ins>
      <w:ins w:id="1164" w:author="Kelley Brundage" w:date="2025-12-06T12:29:00Z">
        <w:r>
          <w:t>,</w:t>
        </w:r>
      </w:ins>
      <w:ins w:id="1165" w:author="Kelley Brundage" w:date="2025-12-06T12:27:00Z">
        <w:r w:rsidRPr="00467EA3">
          <w:t xml:space="preserve"> all involved units will</w:t>
        </w:r>
      </w:ins>
      <w:ins w:id="1166" w:author="Kelley Brundage" w:date="2025-12-06T17:52:00Z">
        <w:r w:rsidR="00A002B8">
          <w:t>,</w:t>
        </w:r>
      </w:ins>
      <w:ins w:id="1167" w:author="Kelley Brundage" w:date="2025-12-06T12:27:00Z">
        <w:r w:rsidRPr="00467EA3">
          <w:t xml:space="preserve"> of </w:t>
        </w:r>
      </w:ins>
      <w:ins w:id="1168" w:author="Kelley Brundage" w:date="2025-12-06T17:53:00Z">
        <w:r w:rsidR="00A002B8" w:rsidRPr="00467EA3">
          <w:t>course,</w:t>
        </w:r>
      </w:ins>
      <w:ins w:id="1169" w:author="Kelley Brundage" w:date="2025-12-06T12:27:00Z">
        <w:r w:rsidRPr="00467EA3">
          <w:t xml:space="preserve"> be queried about their support). </w:t>
        </w:r>
      </w:ins>
    </w:p>
    <w:p w14:paraId="3386A787" w14:textId="77777777" w:rsidR="004D11F5" w:rsidRPr="00467EA3" w:rsidRDefault="004D11F5" w:rsidP="004D11F5">
      <w:pPr>
        <w:pStyle w:val="ListParagraph"/>
        <w:numPr>
          <w:ilvl w:val="1"/>
          <w:numId w:val="20"/>
        </w:numPr>
        <w:spacing w:line="276" w:lineRule="auto"/>
        <w:rPr>
          <w:ins w:id="1170" w:author="Kelley Brundage" w:date="2025-12-06T12:27:00Z"/>
        </w:rPr>
      </w:pPr>
      <w:ins w:id="1171" w:author="Kelley Brundage" w:date="2025-12-06T12:27:00Z">
        <w:r w:rsidRPr="00467EA3">
          <w:t xml:space="preserve">All requests for microcredentials, whether credit or non-credit, must come through a Major Academic Unit. </w:t>
        </w:r>
      </w:ins>
    </w:p>
    <w:p w14:paraId="4FD5AA74" w14:textId="77777777" w:rsidR="004D11F5" w:rsidRPr="00467EA3" w:rsidRDefault="004D11F5" w:rsidP="004D11F5">
      <w:pPr>
        <w:rPr>
          <w:ins w:id="1172" w:author="Kelley Brundage" w:date="2025-12-06T12:27:00Z"/>
        </w:rPr>
      </w:pPr>
    </w:p>
    <w:p w14:paraId="52F8F7C3" w14:textId="77777777" w:rsidR="004D11F5" w:rsidRPr="00467EA3" w:rsidRDefault="004D11F5" w:rsidP="004D11F5">
      <w:pPr>
        <w:pStyle w:val="ListParagraph"/>
        <w:numPr>
          <w:ilvl w:val="0"/>
          <w:numId w:val="20"/>
        </w:numPr>
        <w:spacing w:line="276" w:lineRule="auto"/>
        <w:ind w:left="360"/>
        <w:rPr>
          <w:ins w:id="1173" w:author="Kelley Brundage" w:date="2025-12-06T12:27:00Z"/>
        </w:rPr>
      </w:pPr>
      <w:ins w:id="1174" w:author="Kelley Brundage" w:date="2025-12-06T12:27:00Z">
        <w:r w:rsidRPr="00467EA3">
          <w:t xml:space="preserve">Approval for a microcredential may be requested for a term not to exceed 18 months, </w:t>
        </w:r>
      </w:ins>
      <w:ins w:id="1175" w:author="Kelley Brundage" w:date="2025-12-06T12:29:00Z">
        <w:r w:rsidRPr="00467EA3">
          <w:t>permanent</w:t>
        </w:r>
      </w:ins>
      <w:ins w:id="1176" w:author="Kelley Brundage" w:date="2025-12-06T12:27:00Z">
        <w:r w:rsidRPr="00467EA3">
          <w:t xml:space="preserve"> approval, or both. </w:t>
        </w:r>
      </w:ins>
    </w:p>
    <w:p w14:paraId="3445C297" w14:textId="77777777" w:rsidR="004D11F5" w:rsidRPr="00467EA3" w:rsidRDefault="004D11F5" w:rsidP="004D11F5">
      <w:pPr>
        <w:pStyle w:val="ListParagraph"/>
        <w:numPr>
          <w:ilvl w:val="1"/>
          <w:numId w:val="20"/>
        </w:numPr>
        <w:spacing w:line="276" w:lineRule="auto"/>
        <w:rPr>
          <w:ins w:id="1177" w:author="Kelley Brundage" w:date="2025-12-06T12:27:00Z"/>
        </w:rPr>
      </w:pPr>
      <w:ins w:id="1178" w:author="Kelley Brundage" w:date="2025-12-06T12:27:00Z">
        <w:r w:rsidRPr="00467EA3">
          <w:t xml:space="preserve">Term approvals may be granted by the joint agreement of the Faculty Senate President, the designated chair of the Faculty Senate Academic Affairs committee, the VP of Academic Innovation or AVP of Academic Innovation. For graduate credit-bearing microcredentials, the Dean of the Graduate School. Term approvals may not be extended without a vote of </w:t>
        </w:r>
      </w:ins>
      <w:ins w:id="1179" w:author="Kelley Brundage" w:date="2025-12-06T12:29:00Z">
        <w:r>
          <w:t xml:space="preserve">the </w:t>
        </w:r>
      </w:ins>
      <w:ins w:id="1180" w:author="Kelley Brundage" w:date="2025-12-06T12:27:00Z">
        <w:r w:rsidRPr="00467EA3">
          <w:t>Faculty Senate.</w:t>
        </w:r>
      </w:ins>
    </w:p>
    <w:p w14:paraId="7346F105" w14:textId="77777777" w:rsidR="004D11F5" w:rsidRPr="00467EA3" w:rsidRDefault="004D11F5" w:rsidP="004D11F5">
      <w:pPr>
        <w:pStyle w:val="ListParagraph"/>
        <w:numPr>
          <w:ilvl w:val="1"/>
          <w:numId w:val="20"/>
        </w:numPr>
        <w:spacing w:line="276" w:lineRule="auto"/>
        <w:rPr>
          <w:ins w:id="1181" w:author="Kelley Brundage" w:date="2025-12-06T12:27:00Z"/>
        </w:rPr>
      </w:pPr>
      <w:ins w:id="1182" w:author="Kelley Brundage" w:date="2025-12-06T12:27:00Z">
        <w:r w:rsidRPr="00467EA3">
          <w:t xml:space="preserve">Permanent approval of a for-credit microcredential will require approval from the Office of Assessment and </w:t>
        </w:r>
      </w:ins>
      <w:ins w:id="1183" w:author="Kelley Brundage" w:date="2025-12-06T12:29:00Z">
        <w:r>
          <w:t xml:space="preserve">the </w:t>
        </w:r>
      </w:ins>
      <w:ins w:id="1184" w:author="Kelley Brundage" w:date="2025-12-06T12:27:00Z">
        <w:r w:rsidRPr="00467EA3">
          <w:t xml:space="preserve">Faculty Senate. For graduate credit-bearing microcredentials, the Graduate School serves as the approving unit. </w:t>
        </w:r>
      </w:ins>
      <w:ins w:id="1185" w:author="Kelley Brundage" w:date="2025-12-06T12:29:00Z">
        <w:r w:rsidRPr="00467EA3">
          <w:t>Approval</w:t>
        </w:r>
      </w:ins>
      <w:ins w:id="1186" w:author="Kelley Brundage" w:date="2025-12-06T12:27:00Z">
        <w:r w:rsidRPr="00467EA3">
          <w:t xml:space="preserve"> from these bodies will follow the usual process for curriculum approvals.</w:t>
        </w:r>
      </w:ins>
    </w:p>
    <w:p w14:paraId="039948AD" w14:textId="77777777" w:rsidR="004D11F5" w:rsidRPr="00FB1376" w:rsidRDefault="004D11F5" w:rsidP="00420951">
      <w:pPr>
        <w:pStyle w:val="ListParagraph"/>
        <w:numPr>
          <w:ilvl w:val="1"/>
          <w:numId w:val="20"/>
        </w:numPr>
        <w:spacing w:line="276" w:lineRule="auto"/>
        <w:rPr>
          <w:ins w:id="1187" w:author="Kelley Brundage" w:date="2025-12-06T12:27:00Z"/>
        </w:rPr>
      </w:pPr>
      <w:ins w:id="1188" w:author="Kelley Brundage" w:date="2025-12-06T12:27:00Z">
        <w:r w:rsidRPr="00467EA3">
          <w:lastRenderedPageBreak/>
          <w:t>Permanent approval of non-credit microcredentials follows the term approval process.</w:t>
        </w:r>
      </w:ins>
    </w:p>
    <w:p w14:paraId="251E5C00" w14:textId="77777777" w:rsidR="00DE7FDD" w:rsidRDefault="00DE7FDD" w:rsidP="004D11F5">
      <w:pPr>
        <w:ind w:left="0"/>
      </w:pPr>
    </w:p>
    <w:p w14:paraId="166CCFD7" w14:textId="7F4225BA" w:rsidR="00DE7FDD" w:rsidRDefault="00DE7FDD" w:rsidP="004D11F5">
      <w:pPr>
        <w:pStyle w:val="Heading3"/>
        <w:ind w:left="0"/>
        <w:rPr>
          <w:color w:val="512888"/>
        </w:rPr>
      </w:pPr>
      <w:bookmarkStart w:id="1189" w:name="_Toc215945236"/>
      <w:r>
        <w:rPr>
          <w:color w:val="512888"/>
        </w:rPr>
        <w:t>System Request Update Routing</w:t>
      </w:r>
      <w:bookmarkEnd w:id="1189"/>
    </w:p>
    <w:p w14:paraId="16E68FE1" w14:textId="77777777" w:rsidR="004D11F5" w:rsidRPr="00DA1D8C" w:rsidRDefault="004D11F5" w:rsidP="004D11F5">
      <w:pPr>
        <w:pStyle w:val="NormalParagraph"/>
      </w:pPr>
      <w:r w:rsidRPr="00DA1D8C">
        <w:t>System request updates are primarily for courses and involve very minor course changes that do not require formal course approval and do not have an impact on another academic unit outside the college. These are updates to one of the current electronic systems used to offer or record classes (e.g.</w:t>
      </w:r>
      <w:ins w:id="1190" w:author="Kelley Brundage" w:date="2025-12-06T12:30:00Z">
        <w:r>
          <w:t>,</w:t>
        </w:r>
      </w:ins>
      <w:r w:rsidRPr="00DA1D8C">
        <w:t xml:space="preserve"> scheduling, </w:t>
      </w:r>
      <w:del w:id="1191" w:author="Kelley Brundage" w:date="2025-12-06T12:30:00Z">
        <w:r w:rsidRPr="00DA1D8C" w:rsidDel="000511CA">
          <w:delText xml:space="preserve">graduating </w:delText>
        </w:r>
      </w:del>
      <w:ins w:id="1192" w:author="Kelley Brundage" w:date="2025-12-06T12:30:00Z">
        <w:r>
          <w:t>graduation</w:t>
        </w:r>
        <w:r w:rsidRPr="00DA1D8C">
          <w:t xml:space="preserve"> </w:t>
        </w:r>
      </w:ins>
      <w:r w:rsidRPr="00DA1D8C">
        <w:t>check, catalog, etc.).</w:t>
      </w:r>
    </w:p>
    <w:p w14:paraId="262A5992" w14:textId="77777777" w:rsidR="004D11F5" w:rsidRDefault="004D11F5" w:rsidP="004D11F5">
      <w:pPr>
        <w:pStyle w:val="NormalParagraph"/>
        <w:rPr>
          <w:ins w:id="1193" w:author="Kelley Brundage" w:date="2025-12-06T12:31:00Z"/>
        </w:rPr>
      </w:pPr>
      <w:r w:rsidRPr="00DA1D8C">
        <w:t xml:space="preserve">System request updates are limited and are processed and changed in one of the systems. These items are processed by the Office of the Registrar and do not go through the FS approvals. If the Office of the Registrar has any doubt </w:t>
      </w:r>
      <w:del w:id="1194" w:author="Kelley Brundage" w:date="2025-12-06T12:31:00Z">
        <w:r w:rsidRPr="00DA1D8C" w:rsidDel="000511CA">
          <w:delText xml:space="preserve">of </w:delText>
        </w:r>
      </w:del>
      <w:ins w:id="1195" w:author="Kelley Brundage" w:date="2025-12-06T12:31:00Z">
        <w:r>
          <w:t>about</w:t>
        </w:r>
        <w:r w:rsidRPr="00DA1D8C">
          <w:t xml:space="preserve"> </w:t>
        </w:r>
      </w:ins>
      <w:r w:rsidRPr="00DA1D8C">
        <w:t>whether a proposal can be a systems update, they should contact the chair of FSAAC. If a proposed change requires additional approval, the proposal will be rejected</w:t>
      </w:r>
      <w:ins w:id="1196" w:author="Kelley Brundage" w:date="2025-12-06T12:31:00Z">
        <w:r>
          <w:t>,</w:t>
        </w:r>
      </w:ins>
      <w:r w:rsidRPr="00DA1D8C">
        <w:t xml:space="preserve"> and the proposer will be required to submit a new proposal for the change through either the standard or expedited routing process. </w:t>
      </w:r>
    </w:p>
    <w:p w14:paraId="41BAFDAC" w14:textId="77777777" w:rsidR="004D11F5" w:rsidRPr="00DA1D8C" w:rsidRDefault="004D11F5" w:rsidP="004D11F5">
      <w:pPr>
        <w:pStyle w:val="NormalParagraph"/>
      </w:pPr>
      <w:r w:rsidRPr="00DA1D8C">
        <w:t xml:space="preserve">Note that there is no FS oversight of this process. Any faculty senator </w:t>
      </w:r>
      <w:del w:id="1197" w:author="Kelley Brundage" w:date="2025-12-06T12:31:00Z">
        <w:r w:rsidRPr="00DA1D8C" w:rsidDel="00D61043">
          <w:delText xml:space="preserve">that </w:delText>
        </w:r>
      </w:del>
      <w:ins w:id="1198" w:author="Kelley Brundage" w:date="2025-12-06T12:31:00Z">
        <w:r>
          <w:t>who</w:t>
        </w:r>
        <w:r w:rsidRPr="00DA1D8C">
          <w:t xml:space="preserve"> </w:t>
        </w:r>
      </w:ins>
      <w:r w:rsidRPr="00DA1D8C">
        <w:t xml:space="preserve">believes a system request update has been inappropriately used should request that FSAAC investigate. This request for investigation must be done within </w:t>
      </w:r>
      <w:del w:id="1199" w:author="Kelley Brundage" w:date="2025-12-06T12:32:00Z">
        <w:r w:rsidRPr="00DA1D8C" w:rsidDel="00474E5A">
          <w:delText xml:space="preserve">a </w:delText>
        </w:r>
      </w:del>
      <w:ins w:id="1200" w:author="Kelley Brundage" w:date="2025-12-06T12:32:00Z">
        <w:r>
          <w:t>the academic</w:t>
        </w:r>
        <w:r w:rsidRPr="00DA1D8C">
          <w:t xml:space="preserve"> </w:t>
        </w:r>
      </w:ins>
      <w:r w:rsidRPr="00DA1D8C">
        <w:t xml:space="preserve">year of the </w:t>
      </w:r>
      <w:del w:id="1201" w:author="Kelley Brundage" w:date="2025-12-06T12:32:00Z">
        <w:r w:rsidRPr="00DA1D8C" w:rsidDel="00474E5A">
          <w:delText xml:space="preserve">systems </w:delText>
        </w:r>
      </w:del>
      <w:ins w:id="1202" w:author="Kelley Brundage" w:date="2025-12-06T12:32:00Z">
        <w:r>
          <w:t>system's</w:t>
        </w:r>
        <w:r w:rsidRPr="00DA1D8C">
          <w:t xml:space="preserve"> </w:t>
        </w:r>
      </w:ins>
      <w:r w:rsidRPr="00DA1D8C">
        <w:t>request being processed. FSAAC may undo a system request update and require the proposal to follow an expedited or standard process.</w:t>
      </w:r>
    </w:p>
    <w:p w14:paraId="3DA27BD6" w14:textId="77777777" w:rsidR="004D11F5" w:rsidRPr="00DA1D8C" w:rsidRDefault="004D11F5" w:rsidP="004D11F5">
      <w:pPr>
        <w:pStyle w:val="NormalParagraph"/>
      </w:pPr>
      <w:r w:rsidRPr="00DA1D8C">
        <w:t>The following items may use the System Request Update form.</w:t>
      </w:r>
    </w:p>
    <w:p w14:paraId="1D759E1B" w14:textId="77777777" w:rsidR="004D11F5" w:rsidRPr="00DA1D8C" w:rsidRDefault="004D11F5" w:rsidP="004D11F5">
      <w:pPr>
        <w:pStyle w:val="ListNumber2"/>
        <w:numPr>
          <w:ilvl w:val="0"/>
          <w:numId w:val="17"/>
        </w:numPr>
      </w:pPr>
      <w:r w:rsidRPr="00DA1D8C">
        <w:t>Correct a typo, misspelling, or grammatical error (courses or curriculum)</w:t>
      </w:r>
    </w:p>
    <w:p w14:paraId="443F31B9" w14:textId="77777777" w:rsidR="004D11F5" w:rsidRPr="00DA1D8C" w:rsidRDefault="004D11F5" w:rsidP="004D11F5">
      <w:pPr>
        <w:pStyle w:val="ListNumber2"/>
        <w:numPr>
          <w:ilvl w:val="0"/>
          <w:numId w:val="17"/>
        </w:numPr>
      </w:pPr>
      <w:r w:rsidRPr="00DA1D8C">
        <w:t>Correct or update the short title (23</w:t>
      </w:r>
      <w:r>
        <w:t>-</w:t>
      </w:r>
      <w:r w:rsidRPr="00DA1D8C">
        <w:t xml:space="preserve">character field, used </w:t>
      </w:r>
      <w:ins w:id="1203" w:author="Kelley Brundage" w:date="2025-12-06T12:33:00Z">
        <w:r>
          <w:t xml:space="preserve">on the official </w:t>
        </w:r>
      </w:ins>
      <w:del w:id="1204" w:author="Kelley Brundage" w:date="2025-12-06T12:33:00Z">
        <w:r w:rsidRPr="00DA1D8C" w:rsidDel="00D44CFD">
          <w:delText xml:space="preserve">for </w:delText>
        </w:r>
      </w:del>
      <w:r w:rsidRPr="00DA1D8C">
        <w:t>transcript)</w:t>
      </w:r>
    </w:p>
    <w:p w14:paraId="47635DB9" w14:textId="77777777" w:rsidR="004D11F5" w:rsidRPr="00DA1D8C" w:rsidRDefault="004D11F5" w:rsidP="004D11F5">
      <w:pPr>
        <w:pStyle w:val="ListNumber2"/>
        <w:numPr>
          <w:ilvl w:val="0"/>
          <w:numId w:val="17"/>
        </w:numPr>
      </w:pPr>
      <w:r w:rsidRPr="00DA1D8C">
        <w:t xml:space="preserve">Correct or update </w:t>
      </w:r>
      <w:ins w:id="1205" w:author="Kelley Brundage" w:date="2025-12-06T12:35:00Z">
        <w:r>
          <w:t xml:space="preserve">the </w:t>
        </w:r>
      </w:ins>
      <w:r w:rsidRPr="00DA1D8C">
        <w:t>repeat for credit field</w:t>
      </w:r>
    </w:p>
    <w:p w14:paraId="4A0F620A" w14:textId="77777777" w:rsidR="004D11F5" w:rsidRPr="00DA1D8C" w:rsidRDefault="004D11F5" w:rsidP="004D11F5">
      <w:pPr>
        <w:pStyle w:val="ListNumber2"/>
        <w:numPr>
          <w:ilvl w:val="0"/>
          <w:numId w:val="17"/>
        </w:numPr>
      </w:pPr>
      <w:r w:rsidRPr="00DA1D8C">
        <w:t xml:space="preserve">Correct or update </w:t>
      </w:r>
      <w:ins w:id="1206" w:author="Kelley Brundage" w:date="2025-12-06T12:35:00Z">
        <w:r>
          <w:t xml:space="preserve">the </w:t>
        </w:r>
      </w:ins>
      <w:r w:rsidRPr="00DA1D8C">
        <w:t>typically offered field</w:t>
      </w:r>
    </w:p>
    <w:p w14:paraId="4B30FFAF" w14:textId="77777777" w:rsidR="004D11F5" w:rsidRPr="00DA1D8C" w:rsidRDefault="004D11F5" w:rsidP="004D11F5">
      <w:pPr>
        <w:pStyle w:val="ListNumber2"/>
        <w:numPr>
          <w:ilvl w:val="0"/>
          <w:numId w:val="17"/>
        </w:numPr>
      </w:pPr>
      <w:r w:rsidRPr="00DA1D8C">
        <w:t xml:space="preserve">Correct or update </w:t>
      </w:r>
      <w:ins w:id="1207" w:author="Kelley Brundage" w:date="2025-12-06T12:36:00Z">
        <w:r>
          <w:t xml:space="preserve">the </w:t>
        </w:r>
      </w:ins>
      <w:r w:rsidRPr="00DA1D8C">
        <w:t>grading basis</w:t>
      </w:r>
    </w:p>
    <w:p w14:paraId="31CDC58D" w14:textId="77777777" w:rsidR="004D11F5" w:rsidRPr="00DA1D8C" w:rsidRDefault="004D11F5" w:rsidP="004D11F5">
      <w:pPr>
        <w:pStyle w:val="ListNumber2"/>
        <w:numPr>
          <w:ilvl w:val="0"/>
          <w:numId w:val="17"/>
        </w:numPr>
      </w:pPr>
      <w:r w:rsidRPr="00DA1D8C">
        <w:t>Correct or update course attributes</w:t>
      </w:r>
      <w:ins w:id="1208" w:author="Kelley Brundage" w:date="2025-12-06T12:36:00Z">
        <w:r>
          <w:t xml:space="preserve"> (does not include K-State Core designations, Pathways designations, or </w:t>
        </w:r>
      </w:ins>
      <w:ins w:id="1209" w:author="Kelley Brundage" w:date="2025-12-06T12:37:00Z">
        <w:r>
          <w:t>university-level tracking mechanisms that require other committee approvals)</w:t>
        </w:r>
      </w:ins>
    </w:p>
    <w:p w14:paraId="3E20780E" w14:textId="77777777" w:rsidR="004D11F5" w:rsidRPr="00DA1D8C" w:rsidRDefault="004D11F5" w:rsidP="004D11F5">
      <w:pPr>
        <w:pStyle w:val="ListNumber2"/>
        <w:ind w:left="720"/>
      </w:pPr>
      <w:del w:id="1210" w:author="Kelley Brundage" w:date="2025-12-06T12:38:00Z">
        <w:r w:rsidRPr="00DA1D8C" w:rsidDel="006C12F5">
          <w:delText>C</w:delText>
        </w:r>
      </w:del>
      <w:del w:id="1211" w:author="Kelley Brundage" w:date="2025-12-06T12:37:00Z">
        <w:r w:rsidRPr="00DA1D8C" w:rsidDel="006C12F5">
          <w:delText>orrect or updated Enrollment Requirement Group</w:delText>
        </w:r>
      </w:del>
    </w:p>
    <w:p w14:paraId="7EAA9603" w14:textId="77777777" w:rsidR="004D11F5" w:rsidRPr="00DA1D8C" w:rsidRDefault="004D11F5" w:rsidP="004D11F5">
      <w:pPr>
        <w:pStyle w:val="ListNumber2"/>
        <w:numPr>
          <w:ilvl w:val="0"/>
          <w:numId w:val="17"/>
        </w:numPr>
      </w:pPr>
      <w:r w:rsidRPr="00DA1D8C">
        <w:t>Correct or update topics title</w:t>
      </w:r>
    </w:p>
    <w:p w14:paraId="7149E4A0" w14:textId="77777777" w:rsidR="004D11F5" w:rsidRPr="00DA1D8C" w:rsidRDefault="004D11F5" w:rsidP="004D11F5">
      <w:pPr>
        <w:pStyle w:val="ListNumber2"/>
        <w:ind w:left="720"/>
      </w:pPr>
      <w:del w:id="1212" w:author="Kelley Brundage" w:date="2025-12-06T12:38:00Z">
        <w:r w:rsidRPr="00DA1D8C" w:rsidDel="006C12F5">
          <w:delText>Edit for Arts and Sciences only field</w:delText>
        </w:r>
      </w:del>
    </w:p>
    <w:p w14:paraId="3AD4D1ED" w14:textId="77777777" w:rsidR="004D11F5" w:rsidRPr="00DA1D8C" w:rsidRDefault="004D11F5" w:rsidP="004D11F5">
      <w:pPr>
        <w:pStyle w:val="ListNumber2"/>
        <w:numPr>
          <w:ilvl w:val="0"/>
          <w:numId w:val="17"/>
        </w:numPr>
      </w:pPr>
      <w:r w:rsidRPr="00DA1D8C">
        <w:t>Edit for Vet Med only: credit allowed field</w:t>
      </w:r>
    </w:p>
    <w:p w14:paraId="1186380F" w14:textId="77777777" w:rsidR="004D11F5" w:rsidRPr="00DA1D8C" w:rsidRDefault="004D11F5" w:rsidP="004D11F5">
      <w:pPr>
        <w:pStyle w:val="ListNumber2"/>
        <w:numPr>
          <w:ilvl w:val="0"/>
          <w:numId w:val="17"/>
        </w:numPr>
      </w:pPr>
      <w:r w:rsidRPr="00DA1D8C">
        <w:t>Other minor changes (as allowed by Office of the Registrar in consultation with the chair of FSAAC)</w:t>
      </w:r>
    </w:p>
    <w:p w14:paraId="5E4856FC" w14:textId="77777777" w:rsidR="0088272E" w:rsidRPr="000432FA" w:rsidRDefault="0088272E" w:rsidP="000432FA">
      <w:pPr>
        <w:pStyle w:val="Heading4"/>
        <w:ind w:left="0"/>
        <w:rPr>
          <w:ins w:id="1213" w:author="Kelley Brundage" w:date="2025-12-06T14:00:00Z"/>
          <w:color w:val="512888"/>
        </w:rPr>
      </w:pPr>
      <w:bookmarkStart w:id="1214" w:name="_Toc215918260"/>
      <w:ins w:id="1215" w:author="Kelley Brundage" w:date="2025-12-06T14:00:00Z">
        <w:r w:rsidRPr="000432FA">
          <w:rPr>
            <w:color w:val="512888"/>
          </w:rPr>
          <w:t>Routing for Systems Update Request</w:t>
        </w:r>
      </w:ins>
    </w:p>
    <w:p w14:paraId="183DF10B" w14:textId="2B4B9A2B" w:rsidR="0088272E" w:rsidRPr="00DA1D8C" w:rsidRDefault="0088272E" w:rsidP="0088272E">
      <w:pPr>
        <w:pStyle w:val="NormalParagraph"/>
        <w:rPr>
          <w:ins w:id="1216" w:author="Kelley Brundage" w:date="2025-12-06T14:00:00Z"/>
        </w:rPr>
      </w:pPr>
      <w:ins w:id="1217" w:author="Kelley Brundage" w:date="2025-12-06T14:00:00Z">
        <w:r w:rsidRPr="00DA1D8C">
          <w:t xml:space="preserve">Only a very limited number of changes qualify for a systems update request. </w:t>
        </w:r>
        <w:del w:id="1218" w:author="Kelley Brundage" w:date="2025-12-06T17:54:00Z">
          <w:r w:rsidRPr="00DA1D8C" w:rsidDel="00FE52C1">
            <w:delText xml:space="preserve">See </w:delText>
          </w:r>
          <w:r w:rsidRPr="00DA1D8C" w:rsidDel="00FE52C1">
            <w:fldChar w:fldCharType="begin"/>
          </w:r>
          <w:r w:rsidRPr="00DA1D8C" w:rsidDel="00FE52C1">
            <w:delInstrText>HYPERLINK \l "_Course_and_Curriculum"</w:delInstrText>
          </w:r>
          <w:r w:rsidRPr="00DA1D8C" w:rsidDel="00FE52C1">
            <w:fldChar w:fldCharType="separate"/>
          </w:r>
          <w:r w:rsidRPr="00DA1D8C" w:rsidDel="00FE52C1">
            <w:rPr>
              <w:rStyle w:val="Hyperlink"/>
              <w:rFonts w:eastAsiaTheme="majorEastAsia"/>
            </w:rPr>
            <w:delText>Section 4</w:delText>
          </w:r>
          <w:r w:rsidRPr="00DA1D8C" w:rsidDel="00FE52C1">
            <w:fldChar w:fldCharType="end"/>
          </w:r>
          <w:r w:rsidRPr="00DA1D8C" w:rsidDel="00FE52C1">
            <w:delText xml:space="preserve"> to determine if a proposal qualifies.</w:delText>
          </w:r>
        </w:del>
      </w:ins>
    </w:p>
    <w:tbl>
      <w:tblPr>
        <w:tblStyle w:val="TableGrid"/>
        <w:tblW w:w="0" w:type="auto"/>
        <w:tblLook w:val="04A0" w:firstRow="1" w:lastRow="0" w:firstColumn="1" w:lastColumn="0" w:noHBand="0" w:noVBand="1"/>
      </w:tblPr>
      <w:tblGrid>
        <w:gridCol w:w="736"/>
        <w:gridCol w:w="8614"/>
      </w:tblGrid>
      <w:tr w:rsidR="0088272E" w:rsidRPr="00DA1D8C" w14:paraId="52876722" w14:textId="77777777" w:rsidTr="00CA7EB1">
        <w:tc>
          <w:tcPr>
            <w:tcW w:w="737" w:type="dxa"/>
          </w:tcPr>
          <w:p w14:paraId="1B54F144" w14:textId="77777777" w:rsidR="0088272E" w:rsidRPr="00DA1D8C" w:rsidRDefault="0088272E" w:rsidP="00CA7EB1">
            <w:pPr>
              <w:pStyle w:val="Table"/>
              <w:rPr>
                <w:rFonts w:ascii="Times New Roman" w:hAnsi="Times New Roman" w:cs="Times New Roman"/>
                <w:b/>
                <w:sz w:val="24"/>
                <w:szCs w:val="24"/>
              </w:rPr>
            </w:pPr>
            <w:ins w:id="1219" w:author="Kelley Brundage" w:date="2025-12-06T14:00:00Z">
              <w:r w:rsidRPr="00DA1D8C">
                <w:rPr>
                  <w:rFonts w:ascii="Times New Roman" w:hAnsi="Times New Roman" w:cs="Times New Roman"/>
                  <w:b/>
                  <w:sz w:val="24"/>
                  <w:szCs w:val="24"/>
                </w:rPr>
                <w:t>Step</w:t>
              </w:r>
            </w:ins>
          </w:p>
        </w:tc>
        <w:tc>
          <w:tcPr>
            <w:tcW w:w="8652" w:type="dxa"/>
          </w:tcPr>
          <w:p w14:paraId="24B86F02" w14:textId="77777777" w:rsidR="0088272E" w:rsidRPr="00DA1D8C" w:rsidRDefault="0088272E" w:rsidP="00CA7EB1">
            <w:pPr>
              <w:pStyle w:val="Table"/>
              <w:jc w:val="center"/>
              <w:rPr>
                <w:rFonts w:ascii="Times New Roman" w:hAnsi="Times New Roman" w:cs="Times New Roman"/>
                <w:b/>
                <w:sz w:val="24"/>
                <w:szCs w:val="24"/>
              </w:rPr>
            </w:pPr>
            <w:ins w:id="1220" w:author="Kelley Brundage" w:date="2025-12-06T14:00:00Z">
              <w:r w:rsidRPr="00DA1D8C">
                <w:rPr>
                  <w:rFonts w:ascii="Times New Roman" w:hAnsi="Times New Roman" w:cs="Times New Roman"/>
                  <w:b/>
                  <w:sz w:val="24"/>
                  <w:szCs w:val="24"/>
                </w:rPr>
                <w:t>Responsible Group</w:t>
              </w:r>
            </w:ins>
          </w:p>
        </w:tc>
      </w:tr>
      <w:tr w:rsidR="0088272E" w:rsidRPr="00DA1D8C" w14:paraId="1CF9D18E" w14:textId="77777777" w:rsidTr="00CA7EB1">
        <w:tc>
          <w:tcPr>
            <w:tcW w:w="698" w:type="dxa"/>
            <w:tcBorders>
              <w:right w:val="nil"/>
            </w:tcBorders>
          </w:tcPr>
          <w:p w14:paraId="2F8C612A" w14:textId="77777777" w:rsidR="0088272E" w:rsidRPr="00DA1D8C" w:rsidRDefault="0088272E" w:rsidP="00CA7EB1">
            <w:pPr>
              <w:pStyle w:val="Table"/>
              <w:jc w:val="center"/>
              <w:rPr>
                <w:rFonts w:ascii="Times New Roman" w:hAnsi="Times New Roman" w:cs="Times New Roman"/>
                <w:sz w:val="24"/>
                <w:szCs w:val="24"/>
              </w:rPr>
            </w:pPr>
          </w:p>
        </w:tc>
        <w:tc>
          <w:tcPr>
            <w:tcW w:w="8691" w:type="dxa"/>
            <w:tcBorders>
              <w:left w:val="nil"/>
            </w:tcBorders>
          </w:tcPr>
          <w:p w14:paraId="37784B9F" w14:textId="77777777" w:rsidR="0088272E" w:rsidRPr="00DA1D8C" w:rsidRDefault="0088272E" w:rsidP="00CA7EB1">
            <w:pPr>
              <w:pStyle w:val="Table"/>
              <w:jc w:val="center"/>
              <w:rPr>
                <w:rFonts w:ascii="Times New Roman" w:hAnsi="Times New Roman" w:cs="Times New Roman"/>
                <w:b/>
                <w:sz w:val="24"/>
                <w:szCs w:val="24"/>
              </w:rPr>
            </w:pPr>
            <w:ins w:id="1221" w:author="Kelley Brundage" w:date="2025-12-06T14:00:00Z">
              <w:r w:rsidRPr="00DA1D8C">
                <w:rPr>
                  <w:rFonts w:ascii="Times New Roman" w:hAnsi="Times New Roman" w:cs="Times New Roman"/>
                  <w:b/>
                  <w:sz w:val="24"/>
                  <w:szCs w:val="24"/>
                </w:rPr>
                <w:t>Academic Units and Colleges</w:t>
              </w:r>
            </w:ins>
          </w:p>
        </w:tc>
      </w:tr>
      <w:tr w:rsidR="0088272E" w:rsidRPr="00DA1D8C" w14:paraId="3C381169" w14:textId="77777777" w:rsidTr="00CA7EB1">
        <w:tc>
          <w:tcPr>
            <w:tcW w:w="737" w:type="dxa"/>
          </w:tcPr>
          <w:p w14:paraId="36E8F04E" w14:textId="77777777" w:rsidR="0088272E" w:rsidRPr="00DA1D8C" w:rsidRDefault="0088272E" w:rsidP="00CA7EB1">
            <w:pPr>
              <w:pStyle w:val="Table"/>
              <w:rPr>
                <w:rFonts w:ascii="Times New Roman" w:hAnsi="Times New Roman" w:cs="Times New Roman"/>
                <w:sz w:val="24"/>
                <w:szCs w:val="24"/>
              </w:rPr>
            </w:pPr>
            <w:ins w:id="1222" w:author="Kelley Brundage" w:date="2025-12-06T14:00:00Z">
              <w:r w:rsidRPr="00DA1D8C">
                <w:rPr>
                  <w:rFonts w:ascii="Times New Roman" w:hAnsi="Times New Roman" w:cs="Times New Roman"/>
                  <w:sz w:val="24"/>
                  <w:szCs w:val="24"/>
                </w:rPr>
                <w:t>1</w:t>
              </w:r>
            </w:ins>
          </w:p>
        </w:tc>
        <w:tc>
          <w:tcPr>
            <w:tcW w:w="8652" w:type="dxa"/>
          </w:tcPr>
          <w:p w14:paraId="2157B143" w14:textId="77777777" w:rsidR="0088272E" w:rsidRPr="00DA1D8C" w:rsidRDefault="0088272E" w:rsidP="00CA7EB1">
            <w:pPr>
              <w:pStyle w:val="Table"/>
              <w:rPr>
                <w:rFonts w:ascii="Times New Roman" w:hAnsi="Times New Roman" w:cs="Times New Roman"/>
                <w:sz w:val="24"/>
                <w:szCs w:val="24"/>
              </w:rPr>
            </w:pPr>
            <w:ins w:id="1223" w:author="Kelley Brundage" w:date="2025-12-06T14:00:00Z">
              <w:r w:rsidRPr="00DA1D8C">
                <w:rPr>
                  <w:rFonts w:ascii="Times New Roman" w:hAnsi="Times New Roman" w:cs="Times New Roman"/>
                  <w:sz w:val="24"/>
                  <w:szCs w:val="24"/>
                </w:rPr>
                <w:t>Develop the proposal by the department or college. If a college proposal, skip step 2.</w:t>
              </w:r>
            </w:ins>
          </w:p>
        </w:tc>
      </w:tr>
      <w:tr w:rsidR="0088272E" w:rsidRPr="00DA1D8C" w14:paraId="24374B87" w14:textId="77777777" w:rsidTr="00CA7EB1">
        <w:tc>
          <w:tcPr>
            <w:tcW w:w="737" w:type="dxa"/>
          </w:tcPr>
          <w:p w14:paraId="4E00BA37" w14:textId="77777777" w:rsidR="0088272E" w:rsidRPr="00DA1D8C" w:rsidRDefault="0088272E" w:rsidP="00CA7EB1">
            <w:pPr>
              <w:pStyle w:val="Table"/>
              <w:rPr>
                <w:rFonts w:ascii="Times New Roman" w:hAnsi="Times New Roman" w:cs="Times New Roman"/>
                <w:sz w:val="24"/>
                <w:szCs w:val="24"/>
              </w:rPr>
            </w:pPr>
            <w:ins w:id="1224" w:author="Kelley Brundage" w:date="2025-12-06T14:00:00Z">
              <w:r w:rsidRPr="00DA1D8C">
                <w:rPr>
                  <w:rFonts w:ascii="Times New Roman" w:hAnsi="Times New Roman" w:cs="Times New Roman"/>
                  <w:sz w:val="24"/>
                  <w:szCs w:val="24"/>
                </w:rPr>
                <w:t>2</w:t>
              </w:r>
            </w:ins>
          </w:p>
        </w:tc>
        <w:tc>
          <w:tcPr>
            <w:tcW w:w="8652" w:type="dxa"/>
          </w:tcPr>
          <w:p w14:paraId="0CF4BE5A" w14:textId="77777777" w:rsidR="0088272E" w:rsidRPr="00DA1D8C" w:rsidRDefault="0088272E" w:rsidP="00CA7EB1">
            <w:pPr>
              <w:pStyle w:val="Table"/>
              <w:rPr>
                <w:rFonts w:ascii="Times New Roman" w:hAnsi="Times New Roman" w:cs="Times New Roman"/>
                <w:sz w:val="24"/>
                <w:szCs w:val="24"/>
              </w:rPr>
            </w:pPr>
            <w:ins w:id="1225" w:author="Kelley Brundage" w:date="2025-12-06T14:00:00Z">
              <w:r w:rsidRPr="00DA1D8C">
                <w:rPr>
                  <w:rFonts w:ascii="Times New Roman" w:hAnsi="Times New Roman" w:cs="Times New Roman"/>
                  <w:sz w:val="24"/>
                  <w:szCs w:val="24"/>
                </w:rPr>
                <w:t>Department head or chair approves proposal and forwards to dean’s office.</w:t>
              </w:r>
            </w:ins>
          </w:p>
        </w:tc>
      </w:tr>
      <w:tr w:rsidR="0088272E" w:rsidRPr="00DA1D8C" w14:paraId="0FCCF467" w14:textId="77777777" w:rsidTr="00CA7EB1">
        <w:tc>
          <w:tcPr>
            <w:tcW w:w="737" w:type="dxa"/>
          </w:tcPr>
          <w:p w14:paraId="785942CC" w14:textId="77777777" w:rsidR="0088272E" w:rsidRPr="00DA1D8C" w:rsidRDefault="0088272E" w:rsidP="00CA7EB1">
            <w:pPr>
              <w:pStyle w:val="Table"/>
              <w:rPr>
                <w:rFonts w:ascii="Times New Roman" w:hAnsi="Times New Roman" w:cs="Times New Roman"/>
                <w:sz w:val="24"/>
                <w:szCs w:val="24"/>
              </w:rPr>
            </w:pPr>
            <w:ins w:id="1226" w:author="Kelley Brundage" w:date="2025-12-06T14:00:00Z">
              <w:r w:rsidRPr="00DA1D8C">
                <w:rPr>
                  <w:rFonts w:ascii="Times New Roman" w:hAnsi="Times New Roman" w:cs="Times New Roman"/>
                  <w:sz w:val="24"/>
                  <w:szCs w:val="24"/>
                </w:rPr>
                <w:t>3</w:t>
              </w:r>
            </w:ins>
          </w:p>
        </w:tc>
        <w:tc>
          <w:tcPr>
            <w:tcW w:w="8652" w:type="dxa"/>
          </w:tcPr>
          <w:p w14:paraId="13647443" w14:textId="77777777" w:rsidR="0088272E" w:rsidRPr="00DA1D8C" w:rsidRDefault="0088272E" w:rsidP="00CA7EB1">
            <w:pPr>
              <w:pStyle w:val="Table"/>
              <w:rPr>
                <w:rFonts w:ascii="Times New Roman" w:hAnsi="Times New Roman" w:cs="Times New Roman"/>
                <w:sz w:val="24"/>
                <w:szCs w:val="24"/>
              </w:rPr>
            </w:pPr>
            <w:ins w:id="1227" w:author="Kelley Brundage" w:date="2025-12-06T14:00:00Z">
              <w:r w:rsidRPr="00DA1D8C">
                <w:rPr>
                  <w:rFonts w:ascii="Times New Roman" w:hAnsi="Times New Roman" w:cs="Times New Roman"/>
                  <w:sz w:val="24"/>
                  <w:szCs w:val="24"/>
                </w:rPr>
                <w:t>Dean’s office approves and forwards to the Office of the Registrar.</w:t>
              </w:r>
            </w:ins>
          </w:p>
        </w:tc>
      </w:tr>
      <w:tr w:rsidR="0088272E" w:rsidRPr="00DA1D8C" w14:paraId="52C99EF8" w14:textId="77777777" w:rsidTr="00CA7EB1">
        <w:tc>
          <w:tcPr>
            <w:tcW w:w="737" w:type="dxa"/>
          </w:tcPr>
          <w:p w14:paraId="44C8C086" w14:textId="77777777" w:rsidR="0088272E" w:rsidRPr="00DA1D8C" w:rsidRDefault="0088272E" w:rsidP="00CA7EB1">
            <w:pPr>
              <w:pStyle w:val="Table"/>
              <w:rPr>
                <w:rFonts w:ascii="Times New Roman" w:hAnsi="Times New Roman" w:cs="Times New Roman"/>
                <w:sz w:val="24"/>
                <w:szCs w:val="24"/>
              </w:rPr>
            </w:pPr>
            <w:ins w:id="1228" w:author="Kelley Brundage" w:date="2025-12-06T14:00:00Z">
              <w:r w:rsidRPr="00DA1D8C">
                <w:rPr>
                  <w:rFonts w:ascii="Times New Roman" w:hAnsi="Times New Roman" w:cs="Times New Roman"/>
                  <w:sz w:val="24"/>
                  <w:szCs w:val="24"/>
                </w:rPr>
                <w:t>4</w:t>
              </w:r>
            </w:ins>
          </w:p>
        </w:tc>
        <w:tc>
          <w:tcPr>
            <w:tcW w:w="8652" w:type="dxa"/>
          </w:tcPr>
          <w:p w14:paraId="648EBBDB" w14:textId="77777777" w:rsidR="0088272E" w:rsidRPr="00DA1D8C" w:rsidRDefault="0088272E" w:rsidP="00CA7EB1">
            <w:pPr>
              <w:pStyle w:val="Table"/>
              <w:rPr>
                <w:rFonts w:ascii="Times New Roman" w:hAnsi="Times New Roman" w:cs="Times New Roman"/>
                <w:sz w:val="24"/>
                <w:szCs w:val="24"/>
              </w:rPr>
            </w:pPr>
            <w:ins w:id="1229" w:author="Kelley Brundage" w:date="2025-12-06T14:00:00Z">
              <w:r w:rsidRPr="00DA1D8C">
                <w:rPr>
                  <w:rFonts w:ascii="Times New Roman" w:hAnsi="Times New Roman" w:cs="Times New Roman"/>
                  <w:sz w:val="24"/>
                  <w:szCs w:val="24"/>
                </w:rPr>
                <w:t xml:space="preserve">Office of the Registrar updates the requested system and notifies the college. </w:t>
              </w:r>
            </w:ins>
          </w:p>
        </w:tc>
      </w:tr>
    </w:tbl>
    <w:p w14:paraId="1BE464D7" w14:textId="77777777" w:rsidR="0088272E" w:rsidRPr="00DA1D8C" w:rsidRDefault="0088272E" w:rsidP="0088272E">
      <w:pPr>
        <w:ind w:left="0"/>
        <w:rPr>
          <w:ins w:id="1230" w:author="Kelley Brundage" w:date="2025-12-06T14:00:00Z"/>
        </w:rPr>
      </w:pPr>
      <w:ins w:id="1231" w:author="Kelley Brundage" w:date="2025-12-06T14:00:00Z">
        <w:r w:rsidRPr="00DA1D8C">
          <w:br w:type="page"/>
        </w:r>
      </w:ins>
    </w:p>
    <w:p w14:paraId="7086C9D5" w14:textId="77777777" w:rsidR="0088272E" w:rsidRDefault="0088272E" w:rsidP="006E6221">
      <w:pPr>
        <w:pStyle w:val="Heading3"/>
        <w:ind w:left="0"/>
        <w:rPr>
          <w:ins w:id="1232" w:author="Kelley Brundage" w:date="2025-12-06T14:00:00Z"/>
          <w:rStyle w:val="Strong"/>
          <w:rFonts w:cs="Times New Roman"/>
          <w:b w:val="0"/>
          <w:bCs w:val="0"/>
          <w:color w:val="512888"/>
          <w:sz w:val="24"/>
          <w:szCs w:val="24"/>
        </w:rPr>
      </w:pPr>
    </w:p>
    <w:p w14:paraId="65214B73" w14:textId="05823DBA" w:rsidR="004D11F5" w:rsidRPr="0088272E" w:rsidRDefault="004D11F5" w:rsidP="0088272E">
      <w:pPr>
        <w:pStyle w:val="Heading3"/>
        <w:ind w:left="0"/>
        <w:rPr>
          <w:rStyle w:val="Strong"/>
          <w:b w:val="0"/>
          <w:bCs w:val="0"/>
          <w:color w:val="512888"/>
        </w:rPr>
      </w:pPr>
      <w:bookmarkStart w:id="1233" w:name="_Toc215945237"/>
      <w:r w:rsidRPr="0088272E">
        <w:rPr>
          <w:rStyle w:val="Strong"/>
          <w:b w:val="0"/>
          <w:bCs w:val="0"/>
          <w:color w:val="512888"/>
        </w:rPr>
        <w:t>Routing But No Voting Bodies:</w:t>
      </w:r>
      <w:bookmarkEnd w:id="1214"/>
      <w:bookmarkEnd w:id="1233"/>
    </w:p>
    <w:p w14:paraId="495856DD" w14:textId="77777777" w:rsidR="004D11F5" w:rsidRPr="00DA1D8C" w:rsidRDefault="004D11F5">
      <w:pPr>
        <w:pStyle w:val="ListNumber2"/>
        <w:numPr>
          <w:ilvl w:val="0"/>
          <w:numId w:val="53"/>
        </w:numPr>
        <w:pPrChange w:id="1234" w:author="Kelley Brundage" w:date="2025-12-06T17:54:00Z">
          <w:pPr>
            <w:pStyle w:val="ListNumber2"/>
            <w:numPr>
              <w:numId w:val="21"/>
            </w:numPr>
            <w:ind w:left="720" w:hanging="360"/>
          </w:pPr>
        </w:pPrChange>
      </w:pPr>
      <w:r w:rsidRPr="00DA1D8C">
        <w:t>Department chair/head or department faculty suggest the change.</w:t>
      </w:r>
    </w:p>
    <w:p w14:paraId="5D093F30" w14:textId="3EDE0AED" w:rsidR="004D11F5" w:rsidRPr="00DA1D8C" w:rsidRDefault="004D11F5">
      <w:pPr>
        <w:pStyle w:val="ListNumber2"/>
        <w:numPr>
          <w:ilvl w:val="0"/>
          <w:numId w:val="53"/>
        </w:numPr>
        <w:pPrChange w:id="1235" w:author="Kelley Brundage" w:date="2025-12-06T17:54:00Z">
          <w:pPr>
            <w:pStyle w:val="ListNumber2"/>
            <w:numPr>
              <w:numId w:val="21"/>
            </w:numPr>
            <w:ind w:left="720" w:hanging="360"/>
          </w:pPr>
        </w:pPrChange>
      </w:pPr>
      <w:r w:rsidRPr="00DA1D8C">
        <w:t>Dean’s office personnel, in conjunction with the college course and curriculum committee,</w:t>
      </w:r>
      <w:del w:id="1236" w:author="Kelley Brundage" w:date="2025-12-06T17:55:00Z">
        <w:r w:rsidRPr="00DA1D8C" w:rsidDel="00FE52C1">
          <w:delText xml:space="preserve"> </w:delText>
        </w:r>
      </w:del>
      <w:del w:id="1237" w:author="Kelley Brundage" w:date="2025-12-06T12:41:00Z">
        <w:r w:rsidRPr="00DA1D8C" w:rsidDel="006C12F5">
          <w:delText>make the request for</w:delText>
        </w:r>
      </w:del>
      <w:ins w:id="1238" w:author="Kelley Brundage" w:date="2025-12-06T12:41:00Z">
        <w:r>
          <w:t xml:space="preserve"> request</w:t>
        </w:r>
      </w:ins>
      <w:r w:rsidRPr="00DA1D8C">
        <w:t xml:space="preserve"> change to the Office of the Registrar.</w:t>
      </w:r>
    </w:p>
    <w:p w14:paraId="46CA0BA6" w14:textId="77777777" w:rsidR="004D11F5" w:rsidRPr="00DA1D8C" w:rsidRDefault="004D11F5">
      <w:pPr>
        <w:pStyle w:val="ListNumber2"/>
        <w:numPr>
          <w:ilvl w:val="0"/>
          <w:numId w:val="53"/>
        </w:numPr>
        <w:pPrChange w:id="1239" w:author="Kelley Brundage" w:date="2025-12-06T17:54:00Z">
          <w:pPr>
            <w:pStyle w:val="ListNumber2"/>
            <w:numPr>
              <w:numId w:val="21"/>
            </w:numPr>
            <w:ind w:left="720" w:hanging="360"/>
          </w:pPr>
        </w:pPrChange>
      </w:pPr>
      <w:r w:rsidRPr="00DA1D8C">
        <w:t xml:space="preserve">The Office of the Registrar processes the request. The Office of the Registrar should consult the FSAAC chair if it is in doubt </w:t>
      </w:r>
      <w:del w:id="1240" w:author="Kelley Brundage" w:date="2025-12-06T12:41:00Z">
        <w:r w:rsidRPr="00DA1D8C" w:rsidDel="006C12F5">
          <w:delText xml:space="preserve">of </w:delText>
        </w:r>
      </w:del>
      <w:ins w:id="1241" w:author="Kelley Brundage" w:date="2025-12-06T12:41:00Z">
        <w:r>
          <w:t>about</w:t>
        </w:r>
        <w:r w:rsidRPr="00DA1D8C">
          <w:t xml:space="preserve"> </w:t>
        </w:r>
      </w:ins>
      <w:r w:rsidRPr="00DA1D8C">
        <w:t>whether the change should be considered a systems request update.</w:t>
      </w:r>
    </w:p>
    <w:p w14:paraId="66EFFB92" w14:textId="77777777" w:rsidR="00DE7FDD" w:rsidRDefault="00DE7FDD" w:rsidP="004D11F5">
      <w:pPr>
        <w:ind w:left="0"/>
      </w:pPr>
    </w:p>
    <w:p w14:paraId="57260235" w14:textId="44AEF679" w:rsidR="00DE7FDD" w:rsidRPr="00DE7FDD" w:rsidRDefault="00DE7FDD" w:rsidP="004D11F5">
      <w:pPr>
        <w:pStyle w:val="Heading3"/>
        <w:ind w:left="0"/>
        <w:rPr>
          <w:color w:val="512888"/>
        </w:rPr>
      </w:pPr>
      <w:bookmarkStart w:id="1242" w:name="_Toc215945238"/>
      <w:r>
        <w:rPr>
          <w:color w:val="512888"/>
        </w:rPr>
        <w:t>Course Topics Routing</w:t>
      </w:r>
      <w:bookmarkEnd w:id="1242"/>
    </w:p>
    <w:p w14:paraId="3AEB8944" w14:textId="77777777" w:rsidR="004D11F5" w:rsidRPr="00467EA3" w:rsidRDefault="004D11F5" w:rsidP="004D11F5">
      <w:pPr>
        <w:pStyle w:val="ListNumber2"/>
        <w:rPr>
          <w:ins w:id="1243" w:author="Kelley Brundage" w:date="2025-12-06T12:44:00Z"/>
        </w:rPr>
      </w:pPr>
      <w:ins w:id="1244" w:author="Kelley Brundage" w:date="2025-12-06T12:44:00Z">
        <w:r w:rsidRPr="00467EA3">
          <w:t>Course topics updates are strictly for use for departments/units to add topics to existing courses already approved to allow for multiple topics. These updates do not have an impact on another academic unit outside the college.</w:t>
        </w:r>
      </w:ins>
    </w:p>
    <w:p w14:paraId="78FDD010" w14:textId="77777777" w:rsidR="004D11F5" w:rsidRPr="00467EA3" w:rsidRDefault="004D11F5" w:rsidP="004D11F5">
      <w:pPr>
        <w:pStyle w:val="ListNumber2"/>
        <w:rPr>
          <w:ins w:id="1245" w:author="Kelley Brundage" w:date="2025-12-06T12:44:00Z"/>
        </w:rPr>
      </w:pPr>
    </w:p>
    <w:p w14:paraId="62E3C5BE" w14:textId="3C23F843" w:rsidR="00DE7FDD" w:rsidRDefault="004D11F5" w:rsidP="004D11F5">
      <w:pPr>
        <w:ind w:left="0"/>
      </w:pPr>
      <w:ins w:id="1246" w:author="Kelley Brundage" w:date="2025-12-06T12:44:00Z">
        <w:r w:rsidRPr="00467EA3">
          <w:t>Course topics updates are limited and are processed and changed in one of the systems.  Immediately after initial review</w:t>
        </w:r>
        <w:r>
          <w:t>,</w:t>
        </w:r>
        <w:r w:rsidRPr="00467EA3">
          <w:t xml:space="preserve"> these items are processed by the Office of the Registrar and do not go through the FS approvals.  If a proposed topic is rejected the college scheduler will work with the requesting department to adjust the proposed topic or submit a new topic proposal</w:t>
        </w:r>
      </w:ins>
    </w:p>
    <w:p w14:paraId="5E800CB0" w14:textId="77777777" w:rsidR="004D11F5" w:rsidRPr="00DE7FDD" w:rsidRDefault="004D11F5" w:rsidP="004D11F5">
      <w:pPr>
        <w:ind w:left="0"/>
      </w:pPr>
    </w:p>
    <w:p w14:paraId="16E1B785" w14:textId="72A0C6F5" w:rsidR="00DE7FDD" w:rsidRDefault="00DE7FDD" w:rsidP="004D11F5">
      <w:pPr>
        <w:pStyle w:val="Heading2"/>
        <w:ind w:left="0"/>
        <w:rPr>
          <w:color w:val="512888"/>
        </w:rPr>
      </w:pPr>
      <w:bookmarkStart w:id="1247" w:name="_Toc215945239"/>
      <w:r>
        <w:rPr>
          <w:color w:val="512888"/>
        </w:rPr>
        <w:t>Interdisciplinary Programs Approval Process</w:t>
      </w:r>
      <w:bookmarkEnd w:id="1247"/>
    </w:p>
    <w:p w14:paraId="0E128A2D" w14:textId="77777777" w:rsidR="004D11F5" w:rsidRPr="00DA1D8C" w:rsidRDefault="004D11F5" w:rsidP="004D11F5">
      <w:pPr>
        <w:ind w:left="0"/>
      </w:pPr>
      <w:r w:rsidRPr="00DA1D8C">
        <w:t xml:space="preserve">Interdisciplinary programs </w:t>
      </w:r>
      <w:ins w:id="1248" w:author="Kelley Brundage" w:date="2025-12-06T12:51:00Z">
        <w:r>
          <w:t xml:space="preserve">have special routing dependent on the entities involved. </w:t>
        </w:r>
      </w:ins>
      <w:del w:id="1249" w:author="Kelley Brundage" w:date="2025-12-06T12:51:00Z">
        <w:r w:rsidRPr="00DA1D8C" w:rsidDel="00873647">
          <w:delText xml:space="preserve">and courses listed towards the honors designation have special routing. </w:delText>
        </w:r>
      </w:del>
      <w:r w:rsidRPr="00DA1D8C">
        <w:t>These proposals are always routed as standard, but have additional routing steps. This section describes the routing and approval for these types of proposals.</w:t>
      </w:r>
    </w:p>
    <w:p w14:paraId="602F6798" w14:textId="77777777" w:rsidR="004D11F5" w:rsidRPr="004D11F5" w:rsidRDefault="004D11F5" w:rsidP="004D11F5">
      <w:pPr>
        <w:ind w:left="0"/>
      </w:pPr>
    </w:p>
    <w:p w14:paraId="57CD7DDE" w14:textId="50922688" w:rsidR="00DE7FDD" w:rsidRPr="00DE7FDD" w:rsidRDefault="00DE7FDD" w:rsidP="00DE7FDD">
      <w:pPr>
        <w:pStyle w:val="Heading3"/>
        <w:ind w:left="0"/>
        <w:rPr>
          <w:color w:val="512888"/>
        </w:rPr>
      </w:pPr>
      <w:bookmarkStart w:id="1250" w:name="_Toc215945240"/>
      <w:r>
        <w:rPr>
          <w:color w:val="512888"/>
        </w:rPr>
        <w:t>Interdisciplinary Programs: Undergraduate</w:t>
      </w:r>
      <w:bookmarkEnd w:id="1250"/>
    </w:p>
    <w:p w14:paraId="48DD9B16" w14:textId="77777777" w:rsidR="004D11F5" w:rsidRPr="00DA1D8C" w:rsidRDefault="004D11F5" w:rsidP="004D11F5">
      <w:pPr>
        <w:ind w:left="0"/>
      </w:pPr>
      <w:r w:rsidRPr="00DA1D8C">
        <w:t xml:space="preserve">Interdisciplinary programs </w:t>
      </w:r>
      <w:del w:id="1251" w:author="Kelley Brundage" w:date="2025-12-06T12:49:00Z">
        <w:r w:rsidRPr="00DA1D8C" w:rsidDel="00216B54">
          <w:delText>that</w:delText>
        </w:r>
      </w:del>
      <w:r w:rsidRPr="00DA1D8C">
        <w:t xml:space="preserve"> involve units in two or more colleges must use the process outlined below. These programs</w:t>
      </w:r>
      <w:ins w:id="1252" w:author="Kelley Brundage" w:date="2025-12-06T12:49:00Z">
        <w:r>
          <w:t xml:space="preserve"> </w:t>
        </w:r>
      </w:ins>
      <w:del w:id="1253" w:author="Kelley Brundage" w:date="2025-12-06T12:49:00Z">
        <w:r w:rsidRPr="00DA1D8C" w:rsidDel="00216B54">
          <w:delText xml:space="preserve"> </w:delText>
        </w:r>
      </w:del>
      <w:r w:rsidRPr="00DA1D8C">
        <w:t xml:space="preserve">are designed to teach the students to explore the relationship among concepts and solve complex problems from more than one perspective. Interdisciplinary programs can include </w:t>
      </w:r>
      <w:hyperlink r:id="rId18" w:anchor="mino_seco_majo" w:history="1">
        <w:r w:rsidRPr="00DA1D8C">
          <w:rPr>
            <w:rStyle w:val="Hyperlink"/>
            <w:rFonts w:eastAsiaTheme="majorEastAsia"/>
          </w:rPr>
          <w:t>certificate programs, secondary majors</w:t>
        </w:r>
      </w:hyperlink>
      <w:r w:rsidRPr="00DA1D8C">
        <w:t xml:space="preserve">, or </w:t>
      </w:r>
      <w:hyperlink r:id="rId19" w:anchor="degr_requ" w:history="1">
        <w:r w:rsidRPr="00DA1D8C">
          <w:rPr>
            <w:rStyle w:val="Hyperlink"/>
            <w:rFonts w:eastAsiaTheme="majorEastAsia"/>
          </w:rPr>
          <w:t>degree programs</w:t>
        </w:r>
      </w:hyperlink>
      <w:r w:rsidRPr="00DA1D8C">
        <w:t>. For new degree programs</w:t>
      </w:r>
      <w:ins w:id="1254" w:author="Kelley Brundage" w:date="2025-12-06T12:49:00Z">
        <w:r>
          <w:t>,</w:t>
        </w:r>
      </w:ins>
      <w:r w:rsidRPr="00DA1D8C">
        <w:t xml:space="preserve"> the Board of Regents requires </w:t>
      </w:r>
      <w:hyperlink r:id="rId20" w:anchor="new" w:history="1">
        <w:r w:rsidRPr="00DA1D8C">
          <w:rPr>
            <w:rStyle w:val="Hyperlink"/>
            <w:rFonts w:eastAsiaTheme="majorEastAsia"/>
          </w:rPr>
          <w:t>additional information</w:t>
        </w:r>
      </w:hyperlink>
      <w:r w:rsidRPr="00DA1D8C">
        <w:t xml:space="preserve"> and </w:t>
      </w:r>
      <w:hyperlink r:id="rId21" w:history="1">
        <w:r w:rsidRPr="00DA1D8C">
          <w:rPr>
            <w:rStyle w:val="Hyperlink"/>
            <w:rFonts w:eastAsiaTheme="majorEastAsia"/>
          </w:rPr>
          <w:t>forms</w:t>
        </w:r>
      </w:hyperlink>
      <w:r w:rsidRPr="00DA1D8C">
        <w:t>.</w:t>
      </w:r>
    </w:p>
    <w:p w14:paraId="3C2E157F" w14:textId="77777777" w:rsidR="00DE7FDD" w:rsidRDefault="00DE7FDD" w:rsidP="004D11F5">
      <w:pPr>
        <w:ind w:left="0"/>
      </w:pPr>
    </w:p>
    <w:p w14:paraId="52B0D657" w14:textId="54D52BB2" w:rsidR="00DE7FDD" w:rsidRPr="00DE7FDD" w:rsidRDefault="00DE7FDD" w:rsidP="00DE7FDD">
      <w:pPr>
        <w:pStyle w:val="Heading4"/>
        <w:ind w:left="0"/>
        <w:rPr>
          <w:color w:val="512888"/>
        </w:rPr>
      </w:pPr>
      <w:r w:rsidRPr="00DE7FDD">
        <w:rPr>
          <w:color w:val="512888"/>
        </w:rPr>
        <w:t>New Undergraduate Interdisciplinary Programs</w:t>
      </w:r>
    </w:p>
    <w:p w14:paraId="3745926F" w14:textId="77777777" w:rsidR="004D11F5" w:rsidRDefault="004D11F5" w:rsidP="004D11F5">
      <w:pPr>
        <w:ind w:left="0"/>
      </w:pPr>
    </w:p>
    <w:p w14:paraId="441E78E4" w14:textId="60690083" w:rsidR="004D11F5" w:rsidRPr="00DA1D8C" w:rsidRDefault="004D11F5" w:rsidP="004D11F5">
      <w:pPr>
        <w:ind w:left="0"/>
        <w:rPr>
          <w:rStyle w:val="Strong"/>
          <w:b w:val="0"/>
          <w:bCs w:val="0"/>
        </w:rPr>
      </w:pPr>
      <w:r w:rsidRPr="00DA1D8C">
        <w:t>Planning and Proposal Development</w:t>
      </w:r>
    </w:p>
    <w:p w14:paraId="6010ACC6" w14:textId="77777777" w:rsidR="004D11F5" w:rsidRPr="00DA1D8C" w:rsidRDefault="004D11F5" w:rsidP="004D11F5">
      <w:pPr>
        <w:pStyle w:val="ListBullet2"/>
      </w:pPr>
      <w:r w:rsidRPr="00DA1D8C">
        <w:rPr>
          <w:b/>
        </w:rPr>
        <w:t>Concept Paper and Draft Budget:</w:t>
      </w:r>
      <w:r w:rsidRPr="00DA1D8C">
        <w:t xml:space="preserve"> Faculty interested in creating a new interdisciplinary program should work together to develop a </w:t>
      </w:r>
      <w:hyperlink r:id="rId22" w:history="1">
        <w:r w:rsidRPr="00DA1D8C">
          <w:rPr>
            <w:rStyle w:val="Hyperlink"/>
            <w:rFonts w:eastAsiaTheme="majorEastAsia"/>
            <w:color w:val="auto"/>
          </w:rPr>
          <w:t>concept paper</w:t>
        </w:r>
      </w:hyperlink>
      <w:r w:rsidRPr="00DA1D8C">
        <w:t xml:space="preserve"> and draft budget for the program. They are encouraged to make contact with the Provost’s designee early in their deliberations for advice on the process. In developing their ideas and especially their budget, they are strongly encouraged to discuss their proposal with appropriate department heads and deans.</w:t>
      </w:r>
    </w:p>
    <w:p w14:paraId="7AC121FC" w14:textId="77777777" w:rsidR="004D11F5" w:rsidRPr="00C24612" w:rsidRDefault="004D11F5" w:rsidP="004D11F5">
      <w:pPr>
        <w:pStyle w:val="ListBullet2"/>
        <w:numPr>
          <w:ilvl w:val="0"/>
          <w:numId w:val="0"/>
        </w:numPr>
        <w:ind w:left="720"/>
      </w:pPr>
    </w:p>
    <w:p w14:paraId="5E41BCA0" w14:textId="77777777" w:rsidR="004D11F5" w:rsidRPr="00DA1D8C" w:rsidRDefault="004D11F5" w:rsidP="004D11F5">
      <w:pPr>
        <w:pStyle w:val="ListBullet2"/>
      </w:pPr>
      <w:r w:rsidRPr="00DA1D8C">
        <w:rPr>
          <w:b/>
        </w:rPr>
        <w:lastRenderedPageBreak/>
        <w:t>Deans Council:</w:t>
      </w:r>
      <w:r w:rsidRPr="00DA1D8C">
        <w:t xml:space="preserve"> When the concept paper and draft budget are ready, the Provost’s designee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1AEE3E8A" w14:textId="77777777" w:rsidR="004D11F5" w:rsidRPr="00C24612" w:rsidRDefault="004D11F5" w:rsidP="004D11F5">
      <w:pPr>
        <w:pStyle w:val="ListBullet2"/>
        <w:numPr>
          <w:ilvl w:val="0"/>
          <w:numId w:val="0"/>
        </w:numPr>
        <w:ind w:left="720"/>
      </w:pPr>
    </w:p>
    <w:p w14:paraId="40E1E3A3" w14:textId="516E0E31" w:rsidR="004D11F5" w:rsidRPr="00DA1D8C" w:rsidRDefault="004D11F5" w:rsidP="004D11F5">
      <w:pPr>
        <w:pStyle w:val="ListBullet2"/>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Provost’s designee and the Chair of the </w:t>
      </w:r>
      <w:ins w:id="1255" w:author="Kelley Brundage" w:date="2025-12-06T17:59:00Z">
        <w:r w:rsidR="00FE52C1">
          <w:t xml:space="preserve">Faculty Senate </w:t>
        </w:r>
      </w:ins>
      <w:r w:rsidRPr="00DA1D8C">
        <w:t>Academic Affairs Committee</w:t>
      </w:r>
      <w:del w:id="1256" w:author="Kelley Brundage" w:date="2025-12-06T17:59:00Z">
        <w:r w:rsidRPr="00DA1D8C" w:rsidDel="00FE52C1">
          <w:delText xml:space="preserve"> of Faculty Senate</w:delText>
        </w:r>
      </w:del>
      <w:r w:rsidRPr="00DA1D8C">
        <w:t xml:space="preserv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Provost’s designee and the Chair of the </w:t>
      </w:r>
      <w:ins w:id="1257" w:author="Kelley Brundage" w:date="2025-12-06T18:00:00Z">
        <w:r w:rsidR="00FE52C1">
          <w:t xml:space="preserve">Faculty Senate </w:t>
        </w:r>
      </w:ins>
      <w:r w:rsidRPr="00DA1D8C">
        <w:t>Academic Affairs Committee</w:t>
      </w:r>
      <w:del w:id="1258" w:author="Kelley Brundage" w:date="2025-12-06T18:00:00Z">
        <w:r w:rsidRPr="00DA1D8C" w:rsidDel="00FE52C1">
          <w:delText xml:space="preserve"> of Faculty Senate</w:delText>
        </w:r>
      </w:del>
      <w:r w:rsidRPr="00DA1D8C">
        <w:t xml:space="preserve"> may recommend more than two units vote in specific cases. Note that the organizers are always free to have additional units vote if they feel this will strengthen their case.</w:t>
      </w:r>
    </w:p>
    <w:p w14:paraId="34E6C433" w14:textId="77777777" w:rsidR="004D11F5" w:rsidRPr="00C24612" w:rsidRDefault="004D11F5" w:rsidP="004D11F5">
      <w:pPr>
        <w:pStyle w:val="ListBullet2"/>
        <w:numPr>
          <w:ilvl w:val="0"/>
          <w:numId w:val="0"/>
        </w:numPr>
        <w:ind w:left="720"/>
      </w:pPr>
    </w:p>
    <w:p w14:paraId="1401A628" w14:textId="6CB65B75" w:rsidR="004D11F5" w:rsidRPr="00DA1D8C" w:rsidRDefault="004D11F5" w:rsidP="004D11F5">
      <w:pPr>
        <w:pStyle w:val="ListBullet2"/>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259" w:author="Kelley Brundage" w:date="2025-12-06T18:01:00Z">
        <w:r w:rsidR="00FE52C1">
          <w:t>,</w:t>
        </w:r>
      </w:ins>
      <w:r w:rsidRPr="00DA1D8C">
        <w:t xml:space="preserve"> the faculty will need to consult with appropriate academic units to ensure that resources, including faculty time and assignments, will be available to the program.</w:t>
      </w:r>
    </w:p>
    <w:p w14:paraId="1E5006E7" w14:textId="77777777" w:rsidR="004D11F5" w:rsidRPr="00C24612" w:rsidRDefault="004D11F5" w:rsidP="004D11F5">
      <w:pPr>
        <w:pStyle w:val="ListBullet2"/>
        <w:numPr>
          <w:ilvl w:val="0"/>
          <w:numId w:val="0"/>
        </w:numPr>
        <w:ind w:left="720"/>
      </w:pPr>
    </w:p>
    <w:p w14:paraId="7F25927F" w14:textId="77777777" w:rsidR="004D11F5" w:rsidRPr="00DA1D8C" w:rsidRDefault="004D11F5" w:rsidP="004D11F5">
      <w:pPr>
        <w:pStyle w:val="ListBullet2"/>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Provost’s designee on what issues other programs have faced and how they dealt with them in order to develop appropriate plans before problems develop.</w:t>
      </w:r>
    </w:p>
    <w:p w14:paraId="5F721662" w14:textId="77777777" w:rsidR="004D11F5" w:rsidRPr="00C24612" w:rsidRDefault="004D11F5" w:rsidP="004D11F5">
      <w:pPr>
        <w:pStyle w:val="ListBullet2"/>
        <w:numPr>
          <w:ilvl w:val="0"/>
          <w:numId w:val="0"/>
        </w:numPr>
        <w:ind w:left="720"/>
        <w:rPr>
          <w:rFonts w:eastAsia="Arial Unicode MS"/>
        </w:rPr>
      </w:pPr>
    </w:p>
    <w:p w14:paraId="36D19E5F" w14:textId="222BE73E" w:rsidR="004D11F5" w:rsidRPr="00DA1D8C" w:rsidRDefault="004D11F5" w:rsidP="004D11F5">
      <w:pPr>
        <w:pStyle w:val="ListBullet2"/>
        <w:rPr>
          <w:rFonts w:eastAsia="Arial Unicode MS"/>
        </w:rPr>
      </w:pPr>
      <w:r w:rsidRPr="00DA1D8C">
        <w:rPr>
          <w:b/>
        </w:rPr>
        <w:t>Affected Units:</w:t>
      </w:r>
      <w:r w:rsidRPr="00DA1D8C">
        <w:rPr>
          <w:rFonts w:eastAsia="Arial Unicode MS"/>
        </w:rPr>
        <w:t xml:space="preserve"> </w:t>
      </w:r>
      <w:r w:rsidRPr="00DA1D8C">
        <w:t>The formal proposal should be sent to any affected units for comment. Affected units include those that could see changes in enrollment in courses or programs they offer</w:t>
      </w:r>
      <w:ins w:id="1260" w:author="Kelley Brundage" w:date="2025-12-06T18:01:00Z">
        <w:r w:rsidR="00FE52C1">
          <w:t>,</w:t>
        </w:r>
      </w:ins>
      <w:r w:rsidRPr="00DA1D8C">
        <w:t xml:space="preserve"> should the proposal be adopted. The approval of these units is not required, but as the proposal moves </w:t>
      </w:r>
      <w:del w:id="1261" w:author="Kelley Brundage" w:date="2025-12-06T18:01:00Z">
        <w:r w:rsidRPr="00DA1D8C" w:rsidDel="00FE52C1">
          <w:delText>forward</w:delText>
        </w:r>
      </w:del>
      <w:ins w:id="1262" w:author="Kelley Brundage" w:date="2025-12-06T18:01:00Z">
        <w:r w:rsidR="00FE52C1" w:rsidRPr="00DA1D8C">
          <w:t>forward,</w:t>
        </w:r>
      </w:ins>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028FE041" w14:textId="77777777" w:rsidR="004D11F5" w:rsidRDefault="004D11F5" w:rsidP="004D11F5">
      <w:pPr>
        <w:ind w:left="0"/>
        <w:rPr>
          <w:rStyle w:val="Strong"/>
          <w:b w:val="0"/>
        </w:rPr>
      </w:pPr>
    </w:p>
    <w:p w14:paraId="22B56427" w14:textId="249BA82F" w:rsidR="004D11F5" w:rsidRPr="004D11F5" w:rsidRDefault="004D11F5" w:rsidP="004D11F5">
      <w:pPr>
        <w:ind w:left="0"/>
        <w:rPr>
          <w:rStyle w:val="Strong"/>
          <w:bCs w:val="0"/>
        </w:rPr>
      </w:pPr>
      <w:r w:rsidRPr="004D11F5">
        <w:rPr>
          <w:rStyle w:val="Strong"/>
          <w:bCs w:val="0"/>
        </w:rPr>
        <w:t>Designated Academic Departments/Units Vote</w:t>
      </w:r>
    </w:p>
    <w:p w14:paraId="23CFE424" w14:textId="54EAEBAC" w:rsidR="004D11F5" w:rsidRPr="00DA1D8C" w:rsidRDefault="004D11F5" w:rsidP="004D11F5">
      <w:pPr>
        <w:pStyle w:val="ListBullet2"/>
      </w:pPr>
      <w:r w:rsidRPr="00DA1D8C">
        <w:lastRenderedPageBreak/>
        <w:t>The departments/units identified by the Provost’s designee and the Chair of Faculty Senate Academic Affairs must vote on the proposal. If a designated unit votes no, the proposal must be revised and resubmitted. After resubmission</w:t>
      </w:r>
      <w:ins w:id="1263" w:author="Kelley Brundage" w:date="2025-12-06T18:02:00Z">
        <w:r w:rsidR="00FE52C1">
          <w:t>,</w:t>
        </w:r>
      </w:ins>
      <w:r w:rsidRPr="00DA1D8C">
        <w:t xml:space="preserve"> the proposal may go forward without positive votes from all designated units. The primary coordinator of the program, who is identified in the concept paper, will ensure the proposal has all final edits made prior to being distributed to the designated college curriculum committees for their votes.</w:t>
      </w:r>
    </w:p>
    <w:p w14:paraId="37B1B5EF" w14:textId="77777777" w:rsidR="004D11F5" w:rsidRDefault="004D11F5" w:rsidP="004D11F5">
      <w:pPr>
        <w:ind w:left="0"/>
        <w:rPr>
          <w:rStyle w:val="Strong"/>
          <w:b w:val="0"/>
        </w:rPr>
      </w:pPr>
    </w:p>
    <w:p w14:paraId="797006DA" w14:textId="4F16C5DE" w:rsidR="004D11F5" w:rsidRPr="004D11F5" w:rsidRDefault="004D11F5" w:rsidP="004D11F5">
      <w:pPr>
        <w:ind w:left="0"/>
        <w:rPr>
          <w:rStyle w:val="Strong"/>
          <w:bCs w:val="0"/>
        </w:rPr>
      </w:pPr>
      <w:r w:rsidRPr="004D11F5">
        <w:rPr>
          <w:rStyle w:val="Strong"/>
          <w:bCs w:val="0"/>
        </w:rPr>
        <w:t>Designated College Curriculum Committees Vote</w:t>
      </w:r>
    </w:p>
    <w:p w14:paraId="59C3C7DD" w14:textId="77777777" w:rsidR="004D11F5" w:rsidRPr="00DA1D8C" w:rsidRDefault="004D11F5" w:rsidP="004D11F5">
      <w:pPr>
        <w:pStyle w:val="ListBullet2"/>
      </w:pPr>
      <w:r w:rsidRPr="00DA1D8C">
        <w:t>The curriculum committees of colleges housing the designated voting units must also vote on the proposal. The proposal may go forward without positive votes from all such curriculum committees.</w:t>
      </w:r>
    </w:p>
    <w:p w14:paraId="46D74E10" w14:textId="77777777" w:rsidR="004D11F5" w:rsidRDefault="004D11F5" w:rsidP="004D11F5">
      <w:pPr>
        <w:pStyle w:val="ListBullet2"/>
        <w:numPr>
          <w:ilvl w:val="0"/>
          <w:numId w:val="0"/>
        </w:numPr>
        <w:ind w:left="720"/>
      </w:pPr>
    </w:p>
    <w:p w14:paraId="4CDAA16A" w14:textId="0FFA53D9" w:rsidR="004D11F5" w:rsidRPr="00DA1D8C" w:rsidRDefault="004D11F5" w:rsidP="004D11F5">
      <w:pPr>
        <w:pStyle w:val="ListBullet2"/>
      </w:pPr>
      <w:r w:rsidRPr="00DA1D8C">
        <w:t>The dean's office of the college curriculum committee</w:t>
      </w:r>
      <w:ins w:id="1264" w:author="Kelley Brundage" w:date="2025-12-06T18:02:00Z">
        <w:r w:rsidR="00FE52C1">
          <w:t>,</w:t>
        </w:r>
      </w:ins>
      <w:r w:rsidRPr="00DA1D8C">
        <w:t xml:space="preserve"> </w:t>
      </w:r>
      <w:del w:id="1265" w:author="Kelley Brundage" w:date="2025-12-06T18:02:00Z">
        <w:r w:rsidRPr="00DA1D8C" w:rsidDel="00FE52C1">
          <w:delText xml:space="preserve">that </w:delText>
        </w:r>
      </w:del>
      <w:ins w:id="1266" w:author="Kelley Brundage" w:date="2025-12-06T18:02:00Z">
        <w:r w:rsidR="00FE52C1">
          <w:t>which</w:t>
        </w:r>
        <w:r w:rsidR="00FE52C1" w:rsidRPr="00DA1D8C">
          <w:t xml:space="preserve"> </w:t>
        </w:r>
      </w:ins>
      <w:r w:rsidRPr="00DA1D8C">
        <w:t xml:space="preserve">is </w:t>
      </w:r>
      <w:ins w:id="1267" w:author="Kelley Brundage" w:date="2025-12-06T18:02:00Z">
        <w:r w:rsidR="00FE52C1">
          <w:t xml:space="preserve">the </w:t>
        </w:r>
      </w:ins>
      <w:r w:rsidRPr="00DA1D8C">
        <w:t>first to vote on the proposal</w:t>
      </w:r>
      <w:ins w:id="1268" w:author="Kelley Brundage" w:date="2025-12-06T18:03:00Z">
        <w:r w:rsidR="00FE52C1">
          <w:t>,</w:t>
        </w:r>
      </w:ins>
      <w:r w:rsidRPr="00DA1D8C">
        <w:t xml:space="preserve"> will send it to the course and curriculum listserv 10 days prior to the vote. This allows time for comment by all colleges and departments. The dean’s office of the college curriculum committee</w:t>
      </w:r>
      <w:ins w:id="1269" w:author="Kelley Brundage" w:date="2025-12-06T18:03:00Z">
        <w:r w:rsidR="00FE52C1">
          <w:t>,</w:t>
        </w:r>
      </w:ins>
      <w:r w:rsidRPr="00DA1D8C">
        <w:t xml:space="preserve"> </w:t>
      </w:r>
      <w:del w:id="1270" w:author="Kelley Brundage" w:date="2025-12-06T18:03:00Z">
        <w:r w:rsidRPr="00DA1D8C" w:rsidDel="00FE52C1">
          <w:delText xml:space="preserve">that </w:delText>
        </w:r>
      </w:del>
      <w:ins w:id="1271" w:author="Kelley Brundage" w:date="2025-12-06T18:03:00Z">
        <w:r w:rsidR="00FE52C1">
          <w:t>which</w:t>
        </w:r>
        <w:r w:rsidR="00FE52C1" w:rsidRPr="00DA1D8C">
          <w:t xml:space="preserve"> </w:t>
        </w:r>
      </w:ins>
      <w:r w:rsidRPr="00DA1D8C">
        <w:t>was last to vote on the proposal</w:t>
      </w:r>
      <w:ins w:id="1272" w:author="Kelley Brundage" w:date="2025-12-06T18:03:00Z">
        <w:r w:rsidR="00FE52C1">
          <w:t>,</w:t>
        </w:r>
      </w:ins>
      <w:r w:rsidRPr="00DA1D8C">
        <w:t xml:space="preserve"> will be responsible for sending the approved proposal to the listserv and for forwarding the proposal to the </w:t>
      </w:r>
      <w:ins w:id="1273" w:author="Kelley Brundage" w:date="2025-12-06T18:04:00Z">
        <w:r w:rsidR="005F6BAB">
          <w:t xml:space="preserve">Faculty Senate </w:t>
        </w:r>
      </w:ins>
      <w:r w:rsidRPr="00DA1D8C">
        <w:t>Academic Affairs Committee</w:t>
      </w:r>
      <w:ins w:id="1274" w:author="Kelley Brundage" w:date="2025-12-06T18:04:00Z">
        <w:r w:rsidR="005F6BAB">
          <w:t>.</w:t>
        </w:r>
      </w:ins>
      <w:del w:id="1275" w:author="Kelley Brundage" w:date="2025-12-06T18:04:00Z">
        <w:r w:rsidRPr="00DA1D8C" w:rsidDel="005F6BAB">
          <w:delText xml:space="preserve"> of Faculty Senate.</w:delText>
        </w:r>
      </w:del>
    </w:p>
    <w:p w14:paraId="0EEC374B" w14:textId="77777777" w:rsidR="004D11F5" w:rsidRDefault="004D11F5" w:rsidP="004D11F5">
      <w:pPr>
        <w:ind w:left="0"/>
        <w:rPr>
          <w:rStyle w:val="Strong"/>
          <w:b w:val="0"/>
        </w:rPr>
      </w:pPr>
    </w:p>
    <w:p w14:paraId="7A6F4508" w14:textId="6807D110" w:rsidR="004D11F5" w:rsidRPr="004D11F5" w:rsidRDefault="004D11F5" w:rsidP="004D11F5">
      <w:pPr>
        <w:ind w:left="0"/>
        <w:rPr>
          <w:rStyle w:val="Strong"/>
          <w:bCs w:val="0"/>
        </w:rPr>
      </w:pPr>
      <w:r w:rsidRPr="004D11F5">
        <w:rPr>
          <w:rStyle w:val="Strong"/>
          <w:bCs w:val="0"/>
        </w:rPr>
        <w:t>Faculty Senate Academic Affairs Committee Vote</w:t>
      </w:r>
    </w:p>
    <w:p w14:paraId="19B848D5" w14:textId="6E9A5854" w:rsidR="004D11F5" w:rsidRPr="00DA1D8C" w:rsidRDefault="004D11F5" w:rsidP="004D11F5">
      <w:pPr>
        <w:pStyle w:val="ListBullet2"/>
      </w:pPr>
      <w:r w:rsidRPr="00DA1D8C">
        <w:t xml:space="preserve">A minimum of 10 calendar days are required between the time the material approved by the last college curriculum committee is received by the Academic Affairs Committee of Faculty Senate and the time that it will be considered. The Academic Affairs Committee will vote on whether to send the proposal to the full Faculty Senate. The </w:t>
      </w:r>
      <w:ins w:id="1276" w:author="Kelley Brundage" w:date="2025-12-06T18:05:00Z">
        <w:r w:rsidR="005F6BAB">
          <w:t xml:space="preserve">Faculty Senate </w:t>
        </w:r>
      </w:ins>
      <w:r w:rsidRPr="00DA1D8C">
        <w:t xml:space="preserve">Academic Affairs Committee is not bound by earlier votes from various units and may choose to reject the proposal or to request additional information before deciding. The proposers will be invited to attend the </w:t>
      </w:r>
      <w:ins w:id="1277" w:author="Kelley Brundage" w:date="2025-12-06T18:05:00Z">
        <w:r w:rsidR="005F6BAB">
          <w:t xml:space="preserve">Faculty Seante </w:t>
        </w:r>
      </w:ins>
      <w:r w:rsidRPr="00DA1D8C">
        <w:t>Academic Affairs Committee meeting when the proposal is on the agenda to answer questions if they arise.</w:t>
      </w:r>
    </w:p>
    <w:p w14:paraId="466A4E53" w14:textId="77777777" w:rsidR="004D11F5" w:rsidRDefault="004D11F5" w:rsidP="004D11F5">
      <w:pPr>
        <w:ind w:left="0"/>
      </w:pPr>
    </w:p>
    <w:p w14:paraId="4DCECFD8" w14:textId="63120C2F" w:rsidR="004D11F5" w:rsidRPr="004D11F5" w:rsidRDefault="004D11F5" w:rsidP="004D11F5">
      <w:pPr>
        <w:ind w:left="0"/>
        <w:rPr>
          <w:b/>
          <w:bCs/>
        </w:rPr>
      </w:pPr>
      <w:r w:rsidRPr="004D11F5">
        <w:rPr>
          <w:b/>
          <w:bCs/>
        </w:rPr>
        <w:t>Faculty Senate Vote</w:t>
      </w:r>
    </w:p>
    <w:p w14:paraId="120881B7" w14:textId="6DABA71B" w:rsidR="004D11F5" w:rsidRPr="00DA1D8C" w:rsidRDefault="004D11F5" w:rsidP="004D11F5">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278" w:author="Kelley Brundage" w:date="2025-12-06T18:05:00Z">
        <w:r w:rsidR="005F6BAB">
          <w:t xml:space="preserve">the </w:t>
        </w:r>
      </w:ins>
      <w:r w:rsidRPr="00DA1D8C">
        <w:t>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6B6500B3" w14:textId="77777777" w:rsidR="004D11F5" w:rsidRDefault="004D11F5" w:rsidP="004D11F5">
      <w:pPr>
        <w:pStyle w:val="ListBullet2"/>
        <w:numPr>
          <w:ilvl w:val="0"/>
          <w:numId w:val="0"/>
        </w:numPr>
        <w:ind w:left="720"/>
      </w:pPr>
    </w:p>
    <w:p w14:paraId="1CD8CE36" w14:textId="67D18EF7" w:rsidR="004D11F5" w:rsidRPr="00DA1D8C" w:rsidRDefault="004D11F5" w:rsidP="004D11F5">
      <w:pPr>
        <w:pStyle w:val="ListBullet2"/>
      </w:pPr>
      <w:r w:rsidRPr="00DA1D8C">
        <w:t xml:space="preserve">The Faculty Senate Secretary will notify the College </w:t>
      </w:r>
      <w:del w:id="1279" w:author="Kelley Brundage" w:date="2025-12-06T18:06:00Z">
        <w:r w:rsidRPr="00DA1D8C" w:rsidDel="005F6BAB">
          <w:delText xml:space="preserve">Deans </w:delText>
        </w:r>
      </w:del>
      <w:ins w:id="1280" w:author="Kelley Brundage" w:date="2025-12-06T18:06:00Z">
        <w:r w:rsidR="005F6BAB">
          <w:t>Deans'</w:t>
        </w:r>
        <w:r w:rsidR="005F6BAB" w:rsidRPr="00DA1D8C">
          <w:t xml:space="preserve"> </w:t>
        </w:r>
      </w:ins>
      <w:r w:rsidRPr="00DA1D8C">
        <w:t>offices and other appropriate offices of the approval of the program for records and publications. If necessary, the Provost will then start the process of getting approval from the Board of Regents.</w:t>
      </w:r>
    </w:p>
    <w:p w14:paraId="71FB7AEB" w14:textId="77777777" w:rsidR="004D11F5" w:rsidRDefault="004D11F5" w:rsidP="004D11F5">
      <w:pPr>
        <w:ind w:left="0"/>
      </w:pPr>
    </w:p>
    <w:p w14:paraId="446BB8C5" w14:textId="22BAC3EF" w:rsidR="004D11F5" w:rsidRPr="004D11F5" w:rsidRDefault="004D11F5" w:rsidP="004D11F5">
      <w:pPr>
        <w:ind w:left="0"/>
        <w:rPr>
          <w:b/>
          <w:bCs/>
        </w:rPr>
      </w:pPr>
      <w:r w:rsidRPr="004D11F5">
        <w:rPr>
          <w:b/>
          <w:bCs/>
        </w:rPr>
        <w:t>Formation of Interdisciplinary Advisory Committee</w:t>
      </w:r>
    </w:p>
    <w:p w14:paraId="739C3E85" w14:textId="384DB8A5" w:rsidR="004D11F5" w:rsidRPr="00DA1D8C" w:rsidRDefault="004D11F5" w:rsidP="004D11F5">
      <w:pPr>
        <w:pStyle w:val="ListBullet2"/>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w:t>
      </w:r>
      <w:ins w:id="1281" w:author="Kelley Brundage" w:date="2025-12-06T18:06:00Z">
        <w:r w:rsidR="005F6BAB">
          <w:t>,</w:t>
        </w:r>
      </w:ins>
      <w:r w:rsidRPr="00DA1D8C">
        <w:t xml:space="preserve"> and will assist with program review. The Interdisciplinary Advisory Committee will meet at least two times a semester or when requested to do so by the Program Director.</w:t>
      </w:r>
    </w:p>
    <w:p w14:paraId="6AD630FE" w14:textId="77777777" w:rsidR="00DE7FDD" w:rsidRDefault="00DE7FDD" w:rsidP="004D11F5">
      <w:pPr>
        <w:ind w:left="0"/>
      </w:pPr>
    </w:p>
    <w:p w14:paraId="73BF4A7A" w14:textId="23E4E255" w:rsidR="00DE7FDD" w:rsidRPr="00DE7FDD" w:rsidRDefault="00DE7FDD" w:rsidP="00DE7FDD">
      <w:pPr>
        <w:pStyle w:val="Heading4"/>
        <w:ind w:left="0"/>
        <w:rPr>
          <w:color w:val="512888"/>
        </w:rPr>
      </w:pPr>
      <w:r w:rsidRPr="00DE7FDD">
        <w:rPr>
          <w:color w:val="512888"/>
        </w:rPr>
        <w:t>Changes to Undergraduate (Course &amp; Curriculum) Interdisciplinary Programs</w:t>
      </w:r>
    </w:p>
    <w:p w14:paraId="152937E6" w14:textId="77777777" w:rsidR="006E6221" w:rsidRDefault="006E6221" w:rsidP="006E6221">
      <w:pPr>
        <w:ind w:left="0"/>
      </w:pPr>
    </w:p>
    <w:p w14:paraId="57ACBAA2" w14:textId="7D8FEAA2" w:rsidR="006E6221" w:rsidRPr="006E6221" w:rsidRDefault="006E6221" w:rsidP="006E6221">
      <w:pPr>
        <w:ind w:left="0"/>
        <w:rPr>
          <w:b/>
          <w:bCs/>
        </w:rPr>
      </w:pPr>
      <w:r w:rsidRPr="006E6221">
        <w:rPr>
          <w:b/>
          <w:bCs/>
        </w:rPr>
        <w:t>Planning and Proposal Development</w:t>
      </w:r>
    </w:p>
    <w:p w14:paraId="1880B5B1" w14:textId="77777777" w:rsidR="006E6221" w:rsidRPr="00DA1D8C" w:rsidRDefault="006E6221" w:rsidP="006E6221">
      <w:pPr>
        <w:pStyle w:val="ListBullet2"/>
      </w:pPr>
      <w:r w:rsidRPr="00DA1D8C">
        <w:t>Proposed changes should be taken to the Interdisciplinary Advisory Committee, who will consult with the Provost’s designee. The Program Director, or their designee, will be responsible for overseeing communication with other units and making any necessary edits to the proposal as it moves through the approval process.</w:t>
      </w:r>
    </w:p>
    <w:p w14:paraId="1CC6FCCD" w14:textId="77777777" w:rsidR="006E6221" w:rsidRDefault="006E6221" w:rsidP="006E6221">
      <w:pPr>
        <w:pStyle w:val="ListBullet2"/>
        <w:numPr>
          <w:ilvl w:val="0"/>
          <w:numId w:val="0"/>
        </w:numPr>
        <w:ind w:left="720"/>
      </w:pPr>
    </w:p>
    <w:p w14:paraId="18DD127A" w14:textId="77777777" w:rsidR="006E6221" w:rsidRPr="00DA1D8C" w:rsidRDefault="006E6221" w:rsidP="006E6221">
      <w:pPr>
        <w:pStyle w:val="ListBullet2"/>
      </w:pPr>
      <w:r w:rsidRPr="00DA1D8C">
        <w:t>The Interdisciplinary Advisory Committee will document support for the proposed changes by the interdisciplinary faculty and notify other affected units (departments, programs, and/or colleges).</w:t>
      </w:r>
    </w:p>
    <w:p w14:paraId="4D6876C4" w14:textId="77777777" w:rsidR="006E6221" w:rsidRDefault="006E6221" w:rsidP="006E6221">
      <w:pPr>
        <w:ind w:left="0"/>
      </w:pPr>
    </w:p>
    <w:p w14:paraId="741A892A" w14:textId="3420123D" w:rsidR="006E6221" w:rsidRPr="006E6221" w:rsidRDefault="006E6221" w:rsidP="006E6221">
      <w:pPr>
        <w:ind w:left="0"/>
        <w:rPr>
          <w:b/>
          <w:bCs/>
        </w:rPr>
      </w:pPr>
      <w:r w:rsidRPr="006E6221">
        <w:rPr>
          <w:b/>
          <w:bCs/>
        </w:rPr>
        <w:t>Affected Units</w:t>
      </w:r>
    </w:p>
    <w:p w14:paraId="390D0EF6" w14:textId="41E7BDF7" w:rsidR="006E6221" w:rsidRPr="00DA1D8C" w:rsidRDefault="006E6221" w:rsidP="006E6221">
      <w:pPr>
        <w:pStyle w:val="ListBullet2"/>
      </w:pPr>
      <w:r w:rsidRPr="00DA1D8C">
        <w:t>Units that will likely see changes in enrollment</w:t>
      </w:r>
      <w:ins w:id="1282" w:author="Kelley Brundage" w:date="2025-12-06T18:06:00Z">
        <w:r w:rsidR="005F6BAB">
          <w:t>,</w:t>
        </w:r>
      </w:ins>
      <w:r w:rsidRPr="00DA1D8C">
        <w:t xml:space="preserve"> should the proposal be adopted</w:t>
      </w:r>
      <w:ins w:id="1283" w:author="Kelley Brundage" w:date="2025-12-06T18:06:00Z">
        <w:r w:rsidR="005F6BAB">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259EA36" w14:textId="77777777" w:rsidR="006E6221" w:rsidRDefault="006E6221" w:rsidP="006E6221">
      <w:pPr>
        <w:ind w:left="0"/>
      </w:pPr>
    </w:p>
    <w:p w14:paraId="4503D333" w14:textId="558DF76D" w:rsidR="006E6221" w:rsidRPr="006E6221" w:rsidRDefault="006E6221" w:rsidP="006E6221">
      <w:pPr>
        <w:ind w:left="0"/>
        <w:rPr>
          <w:b/>
          <w:bCs/>
        </w:rPr>
      </w:pPr>
      <w:r w:rsidRPr="006E6221">
        <w:rPr>
          <w:b/>
          <w:bCs/>
        </w:rPr>
        <w:t>Designated Academic Department(s)/Unit(s) Vote</w:t>
      </w:r>
    </w:p>
    <w:p w14:paraId="3ECA3194" w14:textId="5F91B00B" w:rsidR="006E6221" w:rsidRPr="00DA1D8C" w:rsidRDefault="006E6221" w:rsidP="006E6221">
      <w:pPr>
        <w:pStyle w:val="ListBullet2"/>
      </w:pPr>
      <w:r w:rsidRPr="00DA1D8C">
        <w:t xml:space="preserve">The department(s)/unit(s) in which the course(s) are being changed must approve the proposed changes. If a designated unit votes no, that will require the proposal </w:t>
      </w:r>
      <w:del w:id="1284" w:author="Kelley Brundage" w:date="2025-12-06T18:07:00Z">
        <w:r w:rsidRPr="00DA1D8C" w:rsidDel="005F6BAB">
          <w:delText>be</w:delText>
        </w:r>
      </w:del>
      <w:ins w:id="1285" w:author="Kelley Brundage" w:date="2025-12-06T18:07:00Z">
        <w:r w:rsidR="005F6BAB" w:rsidRPr="00DA1D8C">
          <w:t>to be</w:t>
        </w:r>
      </w:ins>
      <w:r w:rsidRPr="00DA1D8C">
        <w:t xml:space="preserve"> revised and resubmitted. After resubmission</w:t>
      </w:r>
      <w:ins w:id="1286" w:author="Kelley Brundage" w:date="2025-12-06T18:07:00Z">
        <w:r w:rsidR="005F6BAB">
          <w:t>,</w:t>
        </w:r>
      </w:ins>
      <w:r w:rsidRPr="00DA1D8C">
        <w:t xml:space="preserve"> the proposal may go forward without positive votes from all designated units.</w:t>
      </w:r>
    </w:p>
    <w:p w14:paraId="00113DE6" w14:textId="77777777" w:rsidR="006E6221" w:rsidRDefault="006E6221" w:rsidP="006E6221">
      <w:pPr>
        <w:ind w:left="0"/>
      </w:pPr>
    </w:p>
    <w:p w14:paraId="6DDCE3BD" w14:textId="040CF4A0" w:rsidR="006E6221" w:rsidRPr="006E6221" w:rsidRDefault="006E6221" w:rsidP="006E6221">
      <w:pPr>
        <w:ind w:left="0"/>
        <w:rPr>
          <w:b/>
          <w:bCs/>
        </w:rPr>
      </w:pPr>
      <w:r w:rsidRPr="006E6221">
        <w:rPr>
          <w:b/>
          <w:bCs/>
        </w:rPr>
        <w:t>Designated College Curriculum Committees Vote</w:t>
      </w:r>
    </w:p>
    <w:p w14:paraId="4E19B5DB" w14:textId="77777777" w:rsidR="006E6221" w:rsidRPr="00DA1D8C" w:rsidRDefault="006E6221" w:rsidP="006E6221">
      <w:pPr>
        <w:pStyle w:val="ListBullet2"/>
      </w:pPr>
      <w:r w:rsidRPr="00DA1D8C">
        <w:t>The curriculum committee of colleges housing any academic department/unit in which changes are proposed must also vote on the proposal. The proposal may go forward without positive votes from all such curriculum committees.</w:t>
      </w:r>
    </w:p>
    <w:p w14:paraId="4B62777D" w14:textId="77777777" w:rsidR="006E6221" w:rsidRDefault="006E6221" w:rsidP="006E6221">
      <w:pPr>
        <w:pStyle w:val="ListBullet2"/>
        <w:numPr>
          <w:ilvl w:val="0"/>
          <w:numId w:val="0"/>
        </w:numPr>
        <w:ind w:left="720"/>
      </w:pPr>
    </w:p>
    <w:p w14:paraId="1B8EC397" w14:textId="6A0D9526" w:rsidR="006E6221" w:rsidRPr="00DA1D8C" w:rsidRDefault="006E6221" w:rsidP="006E6221">
      <w:pPr>
        <w:pStyle w:val="ListBullet2"/>
      </w:pPr>
      <w:r w:rsidRPr="00DA1D8C">
        <w:t>The dean's office of the college curriculum committee</w:t>
      </w:r>
      <w:ins w:id="1287" w:author="Kelley Brundage" w:date="2025-12-06T18:07:00Z">
        <w:r w:rsidR="005F6BAB">
          <w:t>,</w:t>
        </w:r>
      </w:ins>
      <w:r w:rsidRPr="00DA1D8C">
        <w:t xml:space="preserve"> </w:t>
      </w:r>
      <w:del w:id="1288" w:author="Kelley Brundage" w:date="2025-12-06T18:07:00Z">
        <w:r w:rsidRPr="00DA1D8C" w:rsidDel="005F6BAB">
          <w:delText xml:space="preserve">that </w:delText>
        </w:r>
      </w:del>
      <w:ins w:id="1289" w:author="Kelley Brundage" w:date="2025-12-06T18:07:00Z">
        <w:r w:rsidR="005F6BAB">
          <w:t>which</w:t>
        </w:r>
        <w:r w:rsidR="005F6BAB" w:rsidRPr="00DA1D8C">
          <w:t xml:space="preserve"> </w:t>
        </w:r>
      </w:ins>
      <w:r w:rsidRPr="00DA1D8C">
        <w:t>is first to vote on the proposal</w:t>
      </w:r>
      <w:ins w:id="1290" w:author="Kelley Brundage" w:date="2025-12-06T18:08:00Z">
        <w:r w:rsidR="005F6BAB">
          <w:t>,</w:t>
        </w:r>
      </w:ins>
      <w:r w:rsidRPr="00DA1D8C">
        <w:t xml:space="preserve"> will send it to the course and curriculum listserv 10 days prior to the vote. This allows time for comment by all colleges and departments. The dean’s office of the college curriculum committee</w:t>
      </w:r>
      <w:ins w:id="1291" w:author="Kelley Brundage" w:date="2025-12-06T18:14:00Z">
        <w:r w:rsidR="001B055C">
          <w:t>,</w:t>
        </w:r>
      </w:ins>
      <w:r w:rsidRPr="00DA1D8C">
        <w:t xml:space="preserve"> </w:t>
      </w:r>
      <w:del w:id="1292" w:author="Kelley Brundage" w:date="2025-12-06T18:14:00Z">
        <w:r w:rsidRPr="00DA1D8C" w:rsidDel="001B055C">
          <w:delText xml:space="preserve">that </w:delText>
        </w:r>
      </w:del>
      <w:ins w:id="1293" w:author="Kelley Brundage" w:date="2025-12-06T18:14:00Z">
        <w:r w:rsidR="001B055C">
          <w:t>which</w:t>
        </w:r>
        <w:r w:rsidR="001B055C" w:rsidRPr="00DA1D8C">
          <w:t xml:space="preserve"> </w:t>
        </w:r>
      </w:ins>
      <w:r w:rsidRPr="00DA1D8C">
        <w:t>was last to vote on the proposal</w:t>
      </w:r>
      <w:ins w:id="1294" w:author="Kelley Brundage" w:date="2025-12-06T18:15:00Z">
        <w:r w:rsidR="001B055C">
          <w:t>,</w:t>
        </w:r>
      </w:ins>
      <w:r w:rsidRPr="00DA1D8C">
        <w:t xml:space="preserve"> will be responsible for sending the final proposal to the listserv and for forwarding the proposal </w:t>
      </w:r>
      <w:r w:rsidRPr="00DA1D8C">
        <w:lastRenderedPageBreak/>
        <w:t>to the Academic Affairs Committee of Faculty Senate if it is a standard process proposal. If it is an expedited proposal</w:t>
      </w:r>
      <w:ins w:id="1295" w:author="Kelley Brundage" w:date="2025-12-06T18:15:00Z">
        <w:r w:rsidR="001B055C">
          <w:t>,</w:t>
        </w:r>
      </w:ins>
      <w:r w:rsidRPr="00DA1D8C">
        <w:t xml:space="preserve"> the notification of its approval via the listserv will also serve as notification to the appropriate offices for records and publication.</w:t>
      </w:r>
    </w:p>
    <w:p w14:paraId="0974CF4A" w14:textId="77777777" w:rsidR="006E6221" w:rsidRDefault="006E6221" w:rsidP="006E6221">
      <w:pPr>
        <w:ind w:left="0"/>
      </w:pPr>
    </w:p>
    <w:p w14:paraId="4EF22EC7" w14:textId="37C130AB" w:rsidR="006E6221" w:rsidRPr="006E6221" w:rsidRDefault="006E6221" w:rsidP="006E6221">
      <w:pPr>
        <w:ind w:left="0"/>
        <w:rPr>
          <w:b/>
          <w:bCs/>
        </w:rPr>
      </w:pPr>
      <w:r w:rsidRPr="006E6221">
        <w:rPr>
          <w:b/>
          <w:bCs/>
        </w:rPr>
        <w:t>Faculty Senate Academic Affairs Committee Vote</w:t>
      </w:r>
    </w:p>
    <w:p w14:paraId="3BF9679A" w14:textId="77777777" w:rsidR="006E6221" w:rsidRPr="00DA1D8C" w:rsidRDefault="006E6221" w:rsidP="006E6221">
      <w:pPr>
        <w:pStyle w:val="ListBullet2"/>
      </w:pPr>
      <w:r w:rsidRPr="00DA1D8C">
        <w:t>For a standard process proposal, a minimum of 10 calendar days are required between the time the material approved by the last college curriculum committee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59C9B079" w14:textId="77777777" w:rsidR="006E6221" w:rsidRDefault="006E6221" w:rsidP="006E6221">
      <w:pPr>
        <w:ind w:left="0"/>
        <w:rPr>
          <w:rStyle w:val="Strong"/>
          <w:b w:val="0"/>
        </w:rPr>
      </w:pPr>
    </w:p>
    <w:p w14:paraId="6A085A95" w14:textId="187EF6AB" w:rsidR="006E6221" w:rsidRPr="006E6221" w:rsidRDefault="006E6221" w:rsidP="006E6221">
      <w:pPr>
        <w:ind w:left="0"/>
        <w:rPr>
          <w:bCs/>
        </w:rPr>
      </w:pPr>
      <w:r w:rsidRPr="006E6221">
        <w:rPr>
          <w:rStyle w:val="Strong"/>
          <w:bCs w:val="0"/>
        </w:rPr>
        <w:t xml:space="preserve">Faculty Senate </w:t>
      </w:r>
      <w:r w:rsidRPr="001B055C">
        <w:rPr>
          <w:b/>
          <w:rPrChange w:id="1296" w:author="Kelley Brundage" w:date="2025-12-06T18:15:00Z">
            <w:rPr>
              <w:bCs/>
            </w:rPr>
          </w:rPrChange>
        </w:rPr>
        <w:t>Vote</w:t>
      </w:r>
    </w:p>
    <w:p w14:paraId="5D87E596" w14:textId="77777777" w:rsidR="006E6221" w:rsidRPr="00DA1D8C" w:rsidRDefault="006E6221" w:rsidP="006E6221">
      <w:pPr>
        <w:pStyle w:val="ListBullet2"/>
      </w:pPr>
      <w:r w:rsidRPr="00DA1D8C">
        <w:t>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may be invited to attend the Faculty Senate meeting when the proposal is on the agenda to answer questions if they arise.</w:t>
      </w:r>
    </w:p>
    <w:p w14:paraId="417F9511" w14:textId="77777777" w:rsidR="006E6221" w:rsidRDefault="006E6221" w:rsidP="006E6221">
      <w:pPr>
        <w:pStyle w:val="ListBullet2"/>
        <w:numPr>
          <w:ilvl w:val="0"/>
          <w:numId w:val="0"/>
        </w:numPr>
        <w:ind w:left="720"/>
      </w:pPr>
    </w:p>
    <w:p w14:paraId="56868464" w14:textId="77777777" w:rsidR="006E6221" w:rsidRPr="00DA1D8C" w:rsidRDefault="006E6221" w:rsidP="006E6221">
      <w:pPr>
        <w:pStyle w:val="ListBullet2"/>
      </w:pPr>
      <w:r w:rsidRPr="00DA1D8C">
        <w:t>The Faculty Senate Secretary will notify the College Dean's offices and other appropriate offices of the approval of the course/curriculum changes for records and publications.</w:t>
      </w:r>
    </w:p>
    <w:p w14:paraId="64851B9E" w14:textId="77777777" w:rsidR="00DE7FDD" w:rsidRPr="00DE7FDD" w:rsidDel="001B055C" w:rsidRDefault="00DE7FDD" w:rsidP="006E6221">
      <w:pPr>
        <w:ind w:left="0"/>
        <w:rPr>
          <w:del w:id="1297" w:author="Kelley Brundage" w:date="2025-12-06T18:15:00Z"/>
        </w:rPr>
      </w:pPr>
    </w:p>
    <w:p w14:paraId="20F0D890" w14:textId="77777777" w:rsidR="00DE7FDD" w:rsidRPr="00DE7FDD" w:rsidRDefault="00DE7FDD">
      <w:pPr>
        <w:ind w:left="0"/>
        <w:pPrChange w:id="1298" w:author="Kelley Brundage" w:date="2025-12-06T18:15:00Z">
          <w:pPr/>
        </w:pPrChange>
      </w:pPr>
    </w:p>
    <w:p w14:paraId="6402AC99" w14:textId="525E2D2C" w:rsidR="00DE7FDD" w:rsidRPr="00DE7FDD" w:rsidRDefault="00DE7FDD" w:rsidP="00DE7FDD">
      <w:pPr>
        <w:pStyle w:val="Heading3"/>
        <w:ind w:left="0"/>
        <w:rPr>
          <w:color w:val="512888"/>
        </w:rPr>
      </w:pPr>
      <w:bookmarkStart w:id="1299" w:name="_Toc215945241"/>
      <w:r>
        <w:rPr>
          <w:color w:val="512888"/>
        </w:rPr>
        <w:t>Interdisciplinary Programs: Graduate</w:t>
      </w:r>
      <w:bookmarkEnd w:id="1299"/>
    </w:p>
    <w:p w14:paraId="55A45B66" w14:textId="664DE7E2" w:rsidR="00DE7FDD" w:rsidRPr="006E6221" w:rsidRDefault="006E6221" w:rsidP="006E6221">
      <w:pPr>
        <w:pStyle w:val="NormalParagraph"/>
      </w:pPr>
      <w:r w:rsidRPr="00DA1D8C">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 For new degree programs</w:t>
      </w:r>
      <w:ins w:id="1300" w:author="Kelley Brundage" w:date="2025-12-06T18:16:00Z">
        <w:r w:rsidR="001B055C">
          <w:t>,</w:t>
        </w:r>
      </w:ins>
      <w:r w:rsidRPr="00DA1D8C">
        <w:t xml:space="preserve"> the Board of Regents requires </w:t>
      </w:r>
      <w:hyperlink r:id="rId23" w:anchor="new" w:history="1">
        <w:r w:rsidRPr="00DA1D8C">
          <w:rPr>
            <w:rStyle w:val="Hyperlink"/>
            <w:rFonts w:eastAsiaTheme="majorEastAsia"/>
          </w:rPr>
          <w:t>additional information</w:t>
        </w:r>
      </w:hyperlink>
      <w:r w:rsidRPr="00DA1D8C">
        <w:t xml:space="preserve"> and </w:t>
      </w:r>
      <w:hyperlink r:id="rId24" w:history="1">
        <w:r w:rsidRPr="00DA1D8C">
          <w:rPr>
            <w:rStyle w:val="Hyperlink"/>
            <w:rFonts w:eastAsiaTheme="majorEastAsia"/>
          </w:rPr>
          <w:t>forms</w:t>
        </w:r>
      </w:hyperlink>
      <w:r w:rsidRPr="00DA1D8C">
        <w:t>.</w:t>
      </w:r>
    </w:p>
    <w:p w14:paraId="1D532E86" w14:textId="12398306" w:rsidR="00DE7FDD" w:rsidRPr="00DE7FDD" w:rsidRDefault="00DE7FDD" w:rsidP="00DE7FDD">
      <w:pPr>
        <w:pStyle w:val="Heading4"/>
        <w:ind w:left="0"/>
        <w:rPr>
          <w:color w:val="512888"/>
        </w:rPr>
      </w:pPr>
      <w:r w:rsidRPr="00DE7FDD">
        <w:rPr>
          <w:color w:val="512888"/>
        </w:rPr>
        <w:t xml:space="preserve">New </w:t>
      </w:r>
      <w:r>
        <w:rPr>
          <w:color w:val="512888"/>
        </w:rPr>
        <w:t>Graduate</w:t>
      </w:r>
      <w:r w:rsidRPr="00DE7FDD">
        <w:rPr>
          <w:color w:val="512888"/>
        </w:rPr>
        <w:t xml:space="preserve"> Interdisciplinary Programs</w:t>
      </w:r>
    </w:p>
    <w:p w14:paraId="1B2C95AF" w14:textId="77777777" w:rsidR="00DE7FDD" w:rsidRDefault="00DE7FDD" w:rsidP="006E6221">
      <w:pPr>
        <w:ind w:left="0"/>
      </w:pPr>
    </w:p>
    <w:p w14:paraId="4ABFA177" w14:textId="77777777" w:rsidR="006E6221" w:rsidRPr="006E6221" w:rsidRDefault="006E6221" w:rsidP="006E6221">
      <w:pPr>
        <w:ind w:left="0"/>
        <w:rPr>
          <w:b/>
          <w:bCs/>
        </w:rPr>
      </w:pPr>
      <w:r w:rsidRPr="006E6221">
        <w:rPr>
          <w:b/>
          <w:bCs/>
        </w:rPr>
        <w:t>Planning and Proposal Development</w:t>
      </w:r>
    </w:p>
    <w:p w14:paraId="34A236EF" w14:textId="77777777" w:rsidR="006E6221" w:rsidRPr="00DA1D8C" w:rsidRDefault="006E6221" w:rsidP="006E6221">
      <w:pPr>
        <w:pStyle w:val="ListParagraph"/>
        <w:numPr>
          <w:ilvl w:val="0"/>
          <w:numId w:val="22"/>
        </w:numPr>
      </w:pPr>
      <w:r w:rsidRPr="00DA1D8C">
        <w:rPr>
          <w:b/>
        </w:rPr>
        <w:t>Concept Paper and Draft Budget:</w:t>
      </w:r>
      <w:r w:rsidRPr="00DA1D8C">
        <w:t xml:space="preserve"> Faculty interested in creating a new interdisciplinary program should work together to develop a </w:t>
      </w:r>
      <w:hyperlink r:id="rId25" w:history="1">
        <w:r w:rsidRPr="00DA1D8C">
          <w:rPr>
            <w:rStyle w:val="Hyperlink"/>
            <w:rFonts w:eastAsiaTheme="majorEastAsia"/>
          </w:rPr>
          <w:t>concept paper</w:t>
        </w:r>
      </w:hyperlink>
      <w:r w:rsidRPr="00DA1D8C">
        <w:t xml:space="preserve"> and draft budget for the program. They are encouraged to make contact with the Dean of the Graduate School early in their deliberations for advice on the process. In developing their ideas and </w:t>
      </w:r>
      <w:r w:rsidRPr="00DA1D8C">
        <w:lastRenderedPageBreak/>
        <w:t>especially their budget, they are strongly encouraged to discuss their proposal with appropriate department heads and deans.</w:t>
      </w:r>
    </w:p>
    <w:p w14:paraId="4E224D75" w14:textId="77777777" w:rsidR="006E6221" w:rsidRPr="00C24612" w:rsidRDefault="006E6221" w:rsidP="006E6221">
      <w:pPr>
        <w:pStyle w:val="ListParagraph"/>
      </w:pPr>
    </w:p>
    <w:p w14:paraId="15026B28" w14:textId="35BAE031" w:rsidR="006E6221" w:rsidRPr="00DA1D8C" w:rsidRDefault="006E6221" w:rsidP="006E6221">
      <w:pPr>
        <w:pStyle w:val="ListParagraph"/>
        <w:numPr>
          <w:ilvl w:val="0"/>
          <w:numId w:val="22"/>
        </w:numPr>
      </w:pPr>
      <w:r w:rsidRPr="00DA1D8C">
        <w:rPr>
          <w:b/>
        </w:rPr>
        <w:t>Dean</w:t>
      </w:r>
      <w:ins w:id="1301" w:author="Kelley Brundage" w:date="2025-12-06T18:16:00Z">
        <w:r w:rsidR="001B055C">
          <w:rPr>
            <w:b/>
          </w:rPr>
          <w:t>’</w:t>
        </w:r>
      </w:ins>
      <w:r w:rsidRPr="00DA1D8C">
        <w:rPr>
          <w:b/>
        </w:rPr>
        <w:t>s Council:</w:t>
      </w:r>
      <w:r w:rsidRPr="00DA1D8C">
        <w:t xml:space="preserve"> When the concept paper and draft budget are ready, the Dean of the Graduate School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0F1638D2" w14:textId="77777777" w:rsidR="006E6221" w:rsidRPr="006E6221" w:rsidRDefault="006E6221" w:rsidP="006E6221">
      <w:pPr>
        <w:pStyle w:val="ListParagraph"/>
      </w:pPr>
    </w:p>
    <w:p w14:paraId="18D5955B" w14:textId="2CF35BD1" w:rsidR="006E6221" w:rsidRPr="00DA1D8C" w:rsidRDefault="006E6221" w:rsidP="006E6221">
      <w:pPr>
        <w:pStyle w:val="ListParagraph"/>
        <w:numPr>
          <w:ilvl w:val="0"/>
          <w:numId w:val="22"/>
        </w:numPr>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54CF83E6" w14:textId="77777777" w:rsidR="006E6221" w:rsidRPr="00C24612" w:rsidRDefault="006E6221" w:rsidP="006E6221">
      <w:pPr>
        <w:pStyle w:val="ListParagraph"/>
      </w:pPr>
    </w:p>
    <w:p w14:paraId="3803DF1A" w14:textId="45F8790E" w:rsidR="006E6221" w:rsidRPr="00DA1D8C" w:rsidRDefault="006E6221" w:rsidP="006E6221">
      <w:pPr>
        <w:pStyle w:val="ListParagraph"/>
        <w:numPr>
          <w:ilvl w:val="0"/>
          <w:numId w:val="22"/>
        </w:numPr>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302" w:author="Kelley Brundage" w:date="2025-12-06T18:17:00Z">
        <w:r w:rsidR="001B055C">
          <w:t>,</w:t>
        </w:r>
      </w:ins>
      <w:r w:rsidRPr="00DA1D8C">
        <w:t xml:space="preserve"> the faculty will need to consult with appropriate academic units to ensure resources, including faculty time and assignments, will be available to the program.</w:t>
      </w:r>
    </w:p>
    <w:p w14:paraId="0792CC67" w14:textId="77777777" w:rsidR="006E6221" w:rsidRPr="00C24612" w:rsidRDefault="006E6221" w:rsidP="006E6221">
      <w:pPr>
        <w:pStyle w:val="ListParagraph"/>
      </w:pPr>
    </w:p>
    <w:p w14:paraId="25B84ABC" w14:textId="77777777" w:rsidR="006E6221" w:rsidRPr="00DA1D8C" w:rsidRDefault="006E6221" w:rsidP="006E6221">
      <w:pPr>
        <w:pStyle w:val="ListParagraph"/>
        <w:numPr>
          <w:ilvl w:val="0"/>
          <w:numId w:val="22"/>
        </w:numPr>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Dean of the Graduate School on what issues other programs have faced and how they dealt with them in order to develop appropriate plans before problems develop.</w:t>
      </w:r>
    </w:p>
    <w:p w14:paraId="2A17D46E" w14:textId="77777777" w:rsidR="006E6221" w:rsidRPr="00C24612" w:rsidRDefault="006E6221" w:rsidP="006E6221">
      <w:pPr>
        <w:pStyle w:val="ListParagraph"/>
        <w:rPr>
          <w:rFonts w:eastAsia="Arial Unicode MS"/>
        </w:rPr>
      </w:pPr>
    </w:p>
    <w:p w14:paraId="6F3D5A66" w14:textId="12F66A8A" w:rsidR="006E6221" w:rsidRPr="00DA1D8C" w:rsidRDefault="006E6221" w:rsidP="006E6221">
      <w:pPr>
        <w:pStyle w:val="ListParagraph"/>
        <w:numPr>
          <w:ilvl w:val="0"/>
          <w:numId w:val="22"/>
        </w:numPr>
        <w:rPr>
          <w:rFonts w:eastAsia="Arial Unicode MS"/>
        </w:rPr>
      </w:pPr>
      <w:r w:rsidRPr="00DA1D8C">
        <w:rPr>
          <w:b/>
        </w:rPr>
        <w:t>Affected Units:</w:t>
      </w:r>
      <w:r w:rsidRPr="00DA1D8C">
        <w:t xml:space="preserve"> The formal proposal should be sent to any affected units for comment. Affected units include those that could see changes in enrollment in courses or programs they offer</w:t>
      </w:r>
      <w:ins w:id="1303" w:author="Kelley Brundage" w:date="2025-12-06T18:17:00Z">
        <w:r w:rsidR="001B055C">
          <w:t>,</w:t>
        </w:r>
      </w:ins>
      <w:r w:rsidRPr="00DA1D8C">
        <w:t xml:space="preserve"> should the proposal be adopted. The approval of these units is not required, but as the proposal moves forward</w:t>
      </w:r>
      <w:ins w:id="1304" w:author="Kelley Brundage" w:date="2025-12-06T18:17:00Z">
        <w:r w:rsidR="001B055C">
          <w:t>,</w:t>
        </w:r>
      </w:ins>
      <w:r w:rsidRPr="00DA1D8C">
        <w:t xml:space="preserve"> a cover page must document that affected units were asked for comment at least 10 days prior to the first unit vote. The cover page must </w:t>
      </w:r>
      <w:r w:rsidRPr="00DA1D8C">
        <w:lastRenderedPageBreak/>
        <w:t>include any comments, positive or negative, received from affected units, or note that no comments were received.</w:t>
      </w:r>
    </w:p>
    <w:p w14:paraId="3AB39A7D" w14:textId="77777777" w:rsidR="006E6221" w:rsidRDefault="006E6221" w:rsidP="006E6221">
      <w:pPr>
        <w:ind w:left="0"/>
      </w:pPr>
    </w:p>
    <w:p w14:paraId="1FC1DE1D" w14:textId="750E2523" w:rsidR="006E6221" w:rsidRPr="006E6221" w:rsidRDefault="006E6221" w:rsidP="006E6221">
      <w:pPr>
        <w:ind w:left="0"/>
        <w:rPr>
          <w:b/>
          <w:bCs/>
        </w:rPr>
      </w:pPr>
      <w:r w:rsidRPr="006E6221">
        <w:rPr>
          <w:b/>
          <w:bCs/>
        </w:rPr>
        <w:t>Designated Academic Departments/Units Vote</w:t>
      </w:r>
    </w:p>
    <w:p w14:paraId="6B72B71B" w14:textId="241221C8" w:rsidR="006E6221" w:rsidRPr="00DA1D8C" w:rsidRDefault="006E6221" w:rsidP="006E6221">
      <w:pPr>
        <w:pStyle w:val="ListBullet2"/>
        <w:tabs>
          <w:tab w:val="num" w:pos="720"/>
        </w:tabs>
      </w:pPr>
      <w:r w:rsidRPr="00DA1D8C">
        <w:t>The departments/units identified by the Dean of the Graduate School and the Chair of Faculty Senate Academic Affairs must vote on the proposal. The Graduate School can facilitate obtaining votes from designated units. If a designated unit votes no, the proposal must be revised and resubmitted. After resubmission</w:t>
      </w:r>
      <w:ins w:id="1305" w:author="Kelley Brundage" w:date="2025-12-06T18:18:00Z">
        <w:r w:rsidR="001B055C">
          <w:t>,</w:t>
        </w:r>
      </w:ins>
      <w:r w:rsidRPr="00DA1D8C">
        <w:t xml:space="preserve"> the proposal may go forward without positive votes from all designated units. The Graduate School needs to be notified of the outcome of each of the designated academic unit votes, (</w:t>
      </w:r>
      <w:hyperlink r:id="rId26" w:history="1">
        <w:r w:rsidRPr="00DA1D8C">
          <w:rPr>
            <w:rStyle w:val="Hyperlink"/>
            <w:rFonts w:eastAsiaTheme="majorEastAsia"/>
          </w:rPr>
          <w:t>gradinfo@ksu.edu</w:t>
        </w:r>
      </w:hyperlink>
      <w:r w:rsidRPr="00DA1D8C">
        <w:t>). The primary coordinator of the program, who is identified in the concept paper, will ensure the proposal has all final edits made prior to being distributed to the designated college curriculum committees for their votes.</w:t>
      </w:r>
    </w:p>
    <w:p w14:paraId="19A18682" w14:textId="77777777" w:rsidR="006E6221" w:rsidRDefault="006E6221" w:rsidP="006E6221">
      <w:pPr>
        <w:ind w:left="0"/>
      </w:pPr>
    </w:p>
    <w:p w14:paraId="2AE765F8" w14:textId="179A6857" w:rsidR="006E6221" w:rsidRPr="006E6221" w:rsidRDefault="006E6221" w:rsidP="006E6221">
      <w:pPr>
        <w:ind w:left="0"/>
        <w:rPr>
          <w:b/>
          <w:bCs/>
        </w:rPr>
      </w:pPr>
      <w:r w:rsidRPr="006E6221">
        <w:rPr>
          <w:b/>
          <w:bCs/>
        </w:rPr>
        <w:t>Designated College Curriculum Committees Vote</w:t>
      </w:r>
    </w:p>
    <w:p w14:paraId="0A3FA8F3" w14:textId="77777777" w:rsidR="006E6221" w:rsidRPr="00DA1D8C" w:rsidRDefault="006E6221" w:rsidP="006E6221">
      <w:pPr>
        <w:pStyle w:val="ListBullet2"/>
        <w:tabs>
          <w:tab w:val="num" w:pos="720"/>
        </w:tabs>
      </w:pPr>
      <w:r w:rsidRPr="00DA1D8C">
        <w:t>The curriculum committees of colleges housing the designated voting units must also vote on the proposal. The proposal may go forward without positive votes from all such curriculum committees.</w:t>
      </w:r>
    </w:p>
    <w:p w14:paraId="47411B30" w14:textId="77777777" w:rsidR="006E6221" w:rsidRDefault="006E6221" w:rsidP="006E6221">
      <w:pPr>
        <w:pStyle w:val="ListBullet2"/>
        <w:numPr>
          <w:ilvl w:val="0"/>
          <w:numId w:val="0"/>
        </w:numPr>
        <w:ind w:left="720"/>
      </w:pPr>
    </w:p>
    <w:p w14:paraId="27BCE106" w14:textId="77777777" w:rsidR="006E6221" w:rsidRPr="00DA1D8C" w:rsidRDefault="006E6221" w:rsidP="006E6221">
      <w:pPr>
        <w:pStyle w:val="ListBullet2"/>
        <w:tabs>
          <w:tab w:val="num" w:pos="720"/>
        </w:tabs>
      </w:pPr>
      <w:r w:rsidRPr="00DA1D8C">
        <w:t>The Graduate School (</w:t>
      </w:r>
      <w:hyperlink r:id="rId27"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30359B9C" w14:textId="77777777" w:rsidR="006E6221" w:rsidRDefault="006E6221" w:rsidP="006E6221">
      <w:pPr>
        <w:ind w:left="0"/>
      </w:pPr>
    </w:p>
    <w:p w14:paraId="14115BD4" w14:textId="4EF5366C" w:rsidR="006E6221" w:rsidRPr="006E6221" w:rsidRDefault="006E6221" w:rsidP="006E6221">
      <w:pPr>
        <w:ind w:left="0"/>
        <w:rPr>
          <w:b/>
          <w:bCs/>
        </w:rPr>
      </w:pPr>
      <w:r w:rsidRPr="006E6221">
        <w:rPr>
          <w:b/>
          <w:bCs/>
        </w:rPr>
        <w:t>Graduate School Vote</w:t>
      </w:r>
    </w:p>
    <w:p w14:paraId="78FC93C7" w14:textId="1EB5D052" w:rsidR="006E6221" w:rsidRPr="00DA1D8C" w:rsidRDefault="006E6221" w:rsidP="006E6221">
      <w:pPr>
        <w:pStyle w:val="ListBullet2"/>
        <w:tabs>
          <w:tab w:val="num" w:pos="720"/>
        </w:tabs>
      </w:pPr>
      <w:r w:rsidRPr="00DA1D8C">
        <w:rPr>
          <w:b/>
        </w:rPr>
        <w:t>Assessment and Review.</w:t>
      </w:r>
      <w:r w:rsidRPr="00DA1D8C">
        <w:t xml:space="preserve"> Materials must be received by the 10th of the month in order to be considered by the Assessment and Review Committee of </w:t>
      </w:r>
      <w:ins w:id="1306" w:author="Kelley Brundage" w:date="2025-12-06T18:18:00Z">
        <w:r w:rsidR="001B055C">
          <w:t xml:space="preserve">the </w:t>
        </w:r>
      </w:ins>
      <w:r w:rsidRPr="00DA1D8C">
        <w:t xml:space="preserve">Graduate Council during that same month. The Assessment and Review Committee of the Graduate Council will review and vote on the Assessment of Student Learning Plan. If approved, the proposal will be forwarded to the Academic Affairs Committee of </w:t>
      </w:r>
      <w:ins w:id="1307" w:author="Kelley Brundage" w:date="2025-12-06T18:18:00Z">
        <w:r w:rsidR="001B055C">
          <w:t xml:space="preserve">the </w:t>
        </w:r>
      </w:ins>
      <w:r w:rsidRPr="00DA1D8C">
        <w:t>Graduate Council for a vote. The proposers will be requested to attend all Graduate Council meetings when the proposal is on the agenda to present an overview of the program and respond to questions if they arise.</w:t>
      </w:r>
    </w:p>
    <w:p w14:paraId="0CBE293D" w14:textId="77777777" w:rsidR="006E6221" w:rsidRPr="00C24612" w:rsidRDefault="006E6221" w:rsidP="006E6221">
      <w:pPr>
        <w:pStyle w:val="ListBullet2"/>
        <w:numPr>
          <w:ilvl w:val="0"/>
          <w:numId w:val="0"/>
        </w:numPr>
        <w:ind w:left="720"/>
      </w:pPr>
    </w:p>
    <w:p w14:paraId="7640CB05" w14:textId="77777777" w:rsidR="006E6221" w:rsidRPr="00DA1D8C" w:rsidRDefault="006E6221" w:rsidP="006E6221">
      <w:pPr>
        <w:pStyle w:val="ListBullet2"/>
        <w:tabs>
          <w:tab w:val="num" w:pos="720"/>
        </w:tabs>
      </w:pPr>
      <w:r w:rsidRPr="00DA1D8C">
        <w:rPr>
          <w:b/>
        </w:rPr>
        <w:t>Academic Affairs.</w:t>
      </w:r>
      <w:r w:rsidRPr="00DA1D8C">
        <w:t xml:space="preserve"> 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p>
    <w:p w14:paraId="2EB9720F" w14:textId="77777777" w:rsidR="006E6221" w:rsidRPr="00C24612" w:rsidRDefault="006E6221" w:rsidP="006E6221">
      <w:pPr>
        <w:pStyle w:val="ListBullet2"/>
        <w:numPr>
          <w:ilvl w:val="0"/>
          <w:numId w:val="0"/>
        </w:numPr>
        <w:ind w:left="720"/>
      </w:pPr>
    </w:p>
    <w:p w14:paraId="1B596B04" w14:textId="01A860D3" w:rsidR="006E6221" w:rsidRPr="00DA1D8C" w:rsidRDefault="006E6221" w:rsidP="006E6221">
      <w:pPr>
        <w:pStyle w:val="ListBullet2"/>
        <w:tabs>
          <w:tab w:val="num" w:pos="720"/>
        </w:tabs>
      </w:pPr>
      <w:r w:rsidRPr="00DA1D8C">
        <w:rPr>
          <w:b/>
        </w:rPr>
        <w:t>Graduate Council.</w:t>
      </w:r>
      <w:r w:rsidRPr="00DA1D8C">
        <w:t xml:space="preserve"> Following approval by the Assessment and Review and Academic Affairs committees, the proposal will be submitted to the full Graduate Council for </w:t>
      </w:r>
      <w:ins w:id="1308" w:author="Kelley Brundage" w:date="2025-12-06T18:19:00Z">
        <w:r w:rsidR="001B055C">
          <w:t xml:space="preserve">a </w:t>
        </w:r>
      </w:ins>
      <w:r w:rsidRPr="00DA1D8C">
        <w:t>vote. If approved, the proposal will be forwarded to the Academic Affairs Committee of Faculty Senate. If not approved, the proposal would be returned to the interdisciplinary program faculty for revisions and resubmission to the Graduate Council Academic Affairs Committee.</w:t>
      </w:r>
    </w:p>
    <w:p w14:paraId="1A7A408F" w14:textId="77777777" w:rsidR="006E6221" w:rsidRDefault="006E6221" w:rsidP="006E6221">
      <w:pPr>
        <w:ind w:left="0"/>
      </w:pPr>
    </w:p>
    <w:p w14:paraId="506B2975" w14:textId="7FC3ED79" w:rsidR="006E6221" w:rsidRPr="006E6221" w:rsidRDefault="006E6221" w:rsidP="006E6221">
      <w:pPr>
        <w:ind w:left="0"/>
        <w:rPr>
          <w:b/>
          <w:bCs/>
        </w:rPr>
      </w:pPr>
      <w:r w:rsidRPr="006E6221">
        <w:rPr>
          <w:b/>
          <w:bCs/>
        </w:rPr>
        <w:t>Faculty Senate Academic Affairs Committee Vote</w:t>
      </w:r>
    </w:p>
    <w:p w14:paraId="3A223F67" w14:textId="77777777" w:rsidR="006E6221" w:rsidRPr="00DA1D8C" w:rsidRDefault="006E6221" w:rsidP="006E6221">
      <w:pPr>
        <w:pStyle w:val="ListBullet2"/>
        <w:tabs>
          <w:tab w:val="num" w:pos="720"/>
        </w:tabs>
      </w:pPr>
      <w:r w:rsidRPr="00DA1D8C">
        <w:t>A minimum of 10 calendar days are required between the time the material approved by the Graduate Council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9DBBD35" w14:textId="77777777" w:rsidR="006E6221" w:rsidRDefault="006E6221" w:rsidP="006E6221">
      <w:pPr>
        <w:ind w:left="0"/>
      </w:pPr>
    </w:p>
    <w:p w14:paraId="4EE71A59" w14:textId="0A26B433" w:rsidR="006E6221" w:rsidRPr="006E6221" w:rsidRDefault="006E6221" w:rsidP="006E6221">
      <w:pPr>
        <w:ind w:left="0"/>
        <w:rPr>
          <w:b/>
          <w:bCs/>
        </w:rPr>
      </w:pPr>
      <w:r w:rsidRPr="006E6221">
        <w:rPr>
          <w:b/>
          <w:bCs/>
        </w:rPr>
        <w:t>Faculty Senate Vote</w:t>
      </w:r>
    </w:p>
    <w:p w14:paraId="12EAB08F" w14:textId="34DABCC1" w:rsidR="006E6221" w:rsidRPr="00DA1D8C" w:rsidRDefault="006E6221" w:rsidP="006E6221">
      <w:pPr>
        <w:pStyle w:val="ListBullet2"/>
        <w:tabs>
          <w:tab w:val="num" w:pos="720"/>
        </w:tabs>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309" w:author="Kelley Brundage" w:date="2025-12-06T18:19:00Z">
        <w:r w:rsidR="001B055C">
          <w:t xml:space="preserve">the </w:t>
        </w:r>
      </w:ins>
      <w:r w:rsidRPr="00DA1D8C">
        <w:t>item back to Faculty Senate Academic Affairs Committee.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50842AD3" w14:textId="77777777" w:rsidR="006E6221" w:rsidRDefault="006E6221" w:rsidP="006E6221">
      <w:pPr>
        <w:pStyle w:val="ListBullet2"/>
        <w:numPr>
          <w:ilvl w:val="0"/>
          <w:numId w:val="0"/>
        </w:numPr>
        <w:ind w:left="720"/>
      </w:pPr>
    </w:p>
    <w:p w14:paraId="796BC86D" w14:textId="77777777" w:rsidR="006E6221" w:rsidRPr="00DA1D8C" w:rsidRDefault="006E6221" w:rsidP="006E6221">
      <w:pPr>
        <w:pStyle w:val="ListBullet2"/>
        <w:tabs>
          <w:tab w:val="num" w:pos="720"/>
        </w:tabs>
      </w:pPr>
      <w:r w:rsidRPr="00DA1D8C">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5B49CA2" w14:textId="77777777" w:rsidR="006E6221" w:rsidRDefault="006E6221" w:rsidP="006E6221">
      <w:pPr>
        <w:ind w:left="0"/>
      </w:pPr>
      <w:bookmarkStart w:id="1310" w:name="_Toc215918265"/>
      <w:bookmarkStart w:id="1311" w:name="_Hlk215919472"/>
    </w:p>
    <w:p w14:paraId="7EA5DFA0" w14:textId="16CA3088" w:rsidR="006E6221" w:rsidRPr="006E6221" w:rsidRDefault="006E6221" w:rsidP="006E6221">
      <w:pPr>
        <w:ind w:left="0"/>
        <w:rPr>
          <w:b/>
          <w:bCs/>
        </w:rPr>
      </w:pPr>
      <w:r w:rsidRPr="006E6221">
        <w:rPr>
          <w:b/>
          <w:bCs/>
        </w:rPr>
        <w:t>Formation of Interdisciplinary Advisory Committee</w:t>
      </w:r>
      <w:bookmarkEnd w:id="1310"/>
    </w:p>
    <w:p w14:paraId="3C80ECEB" w14:textId="77777777" w:rsidR="006E6221" w:rsidRPr="00DA1D8C" w:rsidRDefault="006E6221" w:rsidP="006E6221">
      <w:pPr>
        <w:pStyle w:val="ListParagraph"/>
        <w:numPr>
          <w:ilvl w:val="0"/>
          <w:numId w:val="23"/>
        </w:numPr>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 and will assist with program review. The Interdisciplinary Advisory Committee will meet at least two times a semester or when requested to do so by the Program Director.</w:t>
      </w:r>
    </w:p>
    <w:bookmarkEnd w:id="1311"/>
    <w:p w14:paraId="5DA0B098" w14:textId="77777777" w:rsidR="006E6221" w:rsidDel="001B055C" w:rsidRDefault="006E6221" w:rsidP="006E6221">
      <w:pPr>
        <w:ind w:left="0"/>
        <w:rPr>
          <w:del w:id="1312" w:author="Kelley Brundage" w:date="2025-12-06T18:19:00Z"/>
        </w:rPr>
      </w:pPr>
    </w:p>
    <w:p w14:paraId="72033DFC" w14:textId="77777777" w:rsidR="006E6221" w:rsidRDefault="006E6221" w:rsidP="006E6221">
      <w:pPr>
        <w:ind w:left="0"/>
      </w:pPr>
    </w:p>
    <w:p w14:paraId="18772D99" w14:textId="51620EC7" w:rsidR="00DE7FDD" w:rsidRPr="00DE7FDD" w:rsidRDefault="00DE7FDD" w:rsidP="00DE7FDD">
      <w:pPr>
        <w:pStyle w:val="Heading4"/>
        <w:ind w:left="0"/>
        <w:rPr>
          <w:color w:val="512888"/>
        </w:rPr>
      </w:pPr>
      <w:r w:rsidRPr="00DE7FDD">
        <w:rPr>
          <w:color w:val="512888"/>
        </w:rPr>
        <w:t xml:space="preserve">Changes to </w:t>
      </w:r>
      <w:r>
        <w:rPr>
          <w:color w:val="512888"/>
        </w:rPr>
        <w:t>Graduate</w:t>
      </w:r>
      <w:r w:rsidRPr="00DE7FDD">
        <w:rPr>
          <w:color w:val="512888"/>
        </w:rPr>
        <w:t xml:space="preserve"> (Course &amp; Curriculum) Interdisciplinary Programs</w:t>
      </w:r>
    </w:p>
    <w:p w14:paraId="07B84331" w14:textId="77777777" w:rsidR="004D11F5" w:rsidRDefault="004D11F5" w:rsidP="004D11F5">
      <w:pPr>
        <w:ind w:left="0"/>
      </w:pPr>
    </w:p>
    <w:p w14:paraId="6A85104B" w14:textId="5F778864" w:rsidR="00DE7FDD" w:rsidRPr="006E6221" w:rsidRDefault="00DE7FDD" w:rsidP="004D11F5">
      <w:pPr>
        <w:ind w:left="0"/>
        <w:rPr>
          <w:b/>
          <w:bCs/>
        </w:rPr>
      </w:pPr>
      <w:r w:rsidRPr="006E6221">
        <w:rPr>
          <w:b/>
          <w:bCs/>
        </w:rPr>
        <w:t>Planning and Proposal Development</w:t>
      </w:r>
    </w:p>
    <w:p w14:paraId="0DCF0B81" w14:textId="77777777" w:rsidR="00DE7FDD" w:rsidRPr="00DA1D8C" w:rsidRDefault="00DE7FDD" w:rsidP="00DE7FDD">
      <w:pPr>
        <w:pStyle w:val="ListParagraph"/>
        <w:numPr>
          <w:ilvl w:val="0"/>
          <w:numId w:val="4"/>
        </w:numPr>
      </w:pPr>
      <w:r w:rsidRPr="00DA1D8C">
        <w:t>Proposed changes should be taken to the Interdisciplinary Advisory Committee, who will consult with the Dean of the Graduate School. The Program Director, or their designee, will be responsible for overseeing communication with other units and making any necessary edits to the proposal as it moves through the approval process.</w:t>
      </w:r>
    </w:p>
    <w:p w14:paraId="5AF909CF" w14:textId="77777777" w:rsidR="00DE7FDD" w:rsidRDefault="00DE7FDD" w:rsidP="00DE7FDD">
      <w:pPr>
        <w:pStyle w:val="ListParagraph"/>
      </w:pPr>
    </w:p>
    <w:p w14:paraId="1EFA4203" w14:textId="77777777" w:rsidR="00DE7FDD" w:rsidRPr="00DA1D8C" w:rsidRDefault="00DE7FDD" w:rsidP="00DE7FDD">
      <w:pPr>
        <w:pStyle w:val="ListParagraph"/>
        <w:numPr>
          <w:ilvl w:val="0"/>
          <w:numId w:val="4"/>
        </w:numPr>
      </w:pPr>
      <w:r w:rsidRPr="00DA1D8C">
        <w:lastRenderedPageBreak/>
        <w:t>The Interdisciplinary Advisory Committee will modify the agreement to reflect the proposed changes, document support for the proposed changes by the interdisciplinary faculty, and notify other affected units (departments, programs, and/or colleges).</w:t>
      </w:r>
    </w:p>
    <w:p w14:paraId="00E5D250" w14:textId="77777777" w:rsidR="004D11F5" w:rsidRDefault="004D11F5" w:rsidP="004D11F5">
      <w:pPr>
        <w:pStyle w:val="Heading4"/>
        <w:ind w:left="0"/>
        <w:rPr>
          <w:rFonts w:cs="Times New Roman"/>
        </w:rPr>
      </w:pPr>
    </w:p>
    <w:p w14:paraId="01C33194" w14:textId="42F660A1" w:rsidR="00DE7FDD" w:rsidRPr="006E6221" w:rsidRDefault="00DE7FDD" w:rsidP="004D11F5">
      <w:pPr>
        <w:ind w:left="0"/>
        <w:rPr>
          <w:b/>
          <w:bCs/>
        </w:rPr>
      </w:pPr>
      <w:r w:rsidRPr="006E6221">
        <w:rPr>
          <w:b/>
          <w:bCs/>
        </w:rPr>
        <w:t>Affected Units</w:t>
      </w:r>
    </w:p>
    <w:p w14:paraId="3851AEFE" w14:textId="785BB942" w:rsidR="00DE7FDD" w:rsidRPr="00DA1D8C" w:rsidRDefault="00DE7FDD" w:rsidP="00DE7FDD">
      <w:pPr>
        <w:pStyle w:val="ListParagraph"/>
        <w:numPr>
          <w:ilvl w:val="0"/>
          <w:numId w:val="5"/>
        </w:numPr>
      </w:pPr>
      <w:r w:rsidRPr="00DA1D8C">
        <w:t>Units that will likely see changes in enrollment should the proposal be adopted</w:t>
      </w:r>
      <w:ins w:id="1313" w:author="Kelley Brundage" w:date="2025-12-06T18:20:00Z">
        <w:r w:rsidR="00324A29">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79CEAB6" w14:textId="77777777" w:rsidR="004D11F5" w:rsidRDefault="004D11F5" w:rsidP="004D11F5">
      <w:pPr>
        <w:ind w:left="0"/>
      </w:pPr>
    </w:p>
    <w:p w14:paraId="30B310E8" w14:textId="1611E578" w:rsidR="00DE7FDD" w:rsidRPr="006E6221" w:rsidRDefault="00DE7FDD" w:rsidP="004D11F5">
      <w:pPr>
        <w:ind w:left="0"/>
        <w:rPr>
          <w:b/>
          <w:bCs/>
        </w:rPr>
      </w:pPr>
      <w:r w:rsidRPr="006E6221">
        <w:rPr>
          <w:b/>
          <w:bCs/>
        </w:rPr>
        <w:t>Designated Academic Department(s)/Unit(s) Vote</w:t>
      </w:r>
    </w:p>
    <w:p w14:paraId="609C5B76" w14:textId="7A442A1E" w:rsidR="00DE7FDD" w:rsidRPr="00DA1D8C" w:rsidRDefault="00DE7FDD" w:rsidP="00DE7FDD">
      <w:pPr>
        <w:pStyle w:val="ListParagraph"/>
        <w:numPr>
          <w:ilvl w:val="0"/>
          <w:numId w:val="5"/>
        </w:numPr>
      </w:pPr>
      <w:r w:rsidRPr="00DA1D8C">
        <w:t>The department(s)/unit(s) in which the course(s) are being changed must approve the proposed changes. The Graduate School can facilitate obtaining votes from designated units. If a designated unit votes no, the proposal must be revised and resubmitted. After resubmission</w:t>
      </w:r>
      <w:ins w:id="1314" w:author="Kelley Brundage" w:date="2025-12-06T18:20:00Z">
        <w:r w:rsidR="00324A29">
          <w:t>,</w:t>
        </w:r>
      </w:ins>
      <w:r w:rsidRPr="00DA1D8C">
        <w:t xml:space="preserve"> the proposal may go forward without positive votes from all designated units.</w:t>
      </w:r>
    </w:p>
    <w:p w14:paraId="112ED1FD" w14:textId="77777777" w:rsidR="004D11F5" w:rsidRDefault="004D11F5" w:rsidP="004D11F5">
      <w:pPr>
        <w:ind w:left="0"/>
      </w:pPr>
    </w:p>
    <w:p w14:paraId="696DAD22" w14:textId="32BCD471" w:rsidR="00DE7FDD" w:rsidRPr="006E6221" w:rsidRDefault="00DE7FDD" w:rsidP="004D11F5">
      <w:pPr>
        <w:ind w:left="0"/>
        <w:rPr>
          <w:b/>
          <w:bCs/>
        </w:rPr>
      </w:pPr>
      <w:r w:rsidRPr="006E6221">
        <w:rPr>
          <w:b/>
          <w:bCs/>
        </w:rPr>
        <w:t>Designated College Curriculum Committees Vote</w:t>
      </w:r>
    </w:p>
    <w:p w14:paraId="2F97E771" w14:textId="77777777" w:rsidR="00DE7FDD" w:rsidRPr="00DA1D8C" w:rsidRDefault="00DE7FDD" w:rsidP="00DE7FDD">
      <w:pPr>
        <w:pStyle w:val="ListParagraph"/>
        <w:numPr>
          <w:ilvl w:val="0"/>
          <w:numId w:val="5"/>
        </w:numPr>
      </w:pPr>
      <w:r w:rsidRPr="00DA1D8C">
        <w:t>The curriculum committees of colleges housing any academic department/unit in which changes are proposed must also vote on the proposal. The proposal may go forward without positive votes from all such curriculum committees.</w:t>
      </w:r>
    </w:p>
    <w:p w14:paraId="719697B7" w14:textId="77777777" w:rsidR="00DE7FDD" w:rsidRDefault="00DE7FDD" w:rsidP="00DE7FDD">
      <w:pPr>
        <w:pStyle w:val="ListParagraph"/>
      </w:pPr>
    </w:p>
    <w:p w14:paraId="39473421" w14:textId="77777777" w:rsidR="00DE7FDD" w:rsidRPr="00DA1D8C" w:rsidRDefault="00DE7FDD" w:rsidP="00DE7FDD">
      <w:pPr>
        <w:pStyle w:val="ListParagraph"/>
        <w:numPr>
          <w:ilvl w:val="0"/>
          <w:numId w:val="5"/>
        </w:numPr>
      </w:pPr>
      <w:r w:rsidRPr="00DA1D8C">
        <w:t>The Graduate School (</w:t>
      </w:r>
      <w:hyperlink r:id="rId28"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49685175" w14:textId="77777777" w:rsidR="004D11F5" w:rsidRDefault="004D11F5" w:rsidP="004D11F5">
      <w:pPr>
        <w:ind w:left="0"/>
      </w:pPr>
    </w:p>
    <w:p w14:paraId="7BA79826" w14:textId="32322954" w:rsidR="00DE7FDD" w:rsidRPr="006E6221" w:rsidRDefault="00DE7FDD" w:rsidP="004D11F5">
      <w:pPr>
        <w:ind w:left="0"/>
        <w:rPr>
          <w:b/>
          <w:bCs/>
        </w:rPr>
      </w:pPr>
      <w:r w:rsidRPr="006E6221">
        <w:rPr>
          <w:b/>
          <w:bCs/>
        </w:rPr>
        <w:t>Graduate School Vote</w:t>
      </w:r>
    </w:p>
    <w:p w14:paraId="6784D28D" w14:textId="27B30C1D" w:rsidR="00DE7FDD" w:rsidRPr="00DA1D8C" w:rsidRDefault="00DE7FDD" w:rsidP="00DE7FDD">
      <w:pPr>
        <w:pStyle w:val="ListBullet2"/>
        <w:tabs>
          <w:tab w:val="num" w:pos="720"/>
        </w:tabs>
      </w:pPr>
      <w:r w:rsidRPr="00DA1D8C">
        <w:rPr>
          <w:b/>
        </w:rPr>
        <w:t>Academic Affairs.</w:t>
      </w:r>
      <w:r w:rsidRPr="00DA1D8C">
        <w:t xml:space="preserve"> The Graduate School will forward the proposed changes to the Academic Affairs Committee of </w:t>
      </w:r>
      <w:ins w:id="1315" w:author="Kelley Brundage" w:date="2025-12-06T18:21:00Z">
        <w:r w:rsidR="00324A29">
          <w:t xml:space="preserve">the </w:t>
        </w:r>
      </w:ins>
      <w:r w:rsidRPr="00DA1D8C">
        <w:t>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p>
    <w:p w14:paraId="6D8E6906" w14:textId="77777777" w:rsidR="00DE7FDD" w:rsidRPr="00C24612" w:rsidRDefault="00DE7FDD" w:rsidP="00DE7FDD">
      <w:pPr>
        <w:pStyle w:val="ListBullet2"/>
        <w:numPr>
          <w:ilvl w:val="0"/>
          <w:numId w:val="0"/>
        </w:numPr>
        <w:ind w:left="720"/>
      </w:pPr>
    </w:p>
    <w:p w14:paraId="0B600A69" w14:textId="0CE8009D" w:rsidR="00DE7FDD" w:rsidRPr="00DA1D8C" w:rsidRDefault="00DE7FDD" w:rsidP="00DE7FDD">
      <w:pPr>
        <w:pStyle w:val="ListBullet2"/>
        <w:tabs>
          <w:tab w:val="num" w:pos="720"/>
        </w:tabs>
      </w:pPr>
      <w:r w:rsidRPr="00DA1D8C">
        <w:rPr>
          <w:b/>
        </w:rPr>
        <w:t>Graduate Council.</w:t>
      </w:r>
      <w:r w:rsidRPr="00DA1D8C">
        <w:t xml:space="preserve"> The Graduate School will forward the proposed changes to the Graduate Council for </w:t>
      </w:r>
      <w:ins w:id="1316" w:author="Kelley Brundage" w:date="2025-12-06T18:21:00Z">
        <w:r w:rsidR="00324A29">
          <w:t xml:space="preserve">a </w:t>
        </w:r>
      </w:ins>
      <w:r w:rsidRPr="00DA1D8C">
        <w:t>vote. If approved, the proposal will be forwarded to the Academic Affairs Committee of Faculty Senate if it is a standard process proposal. If it is an expedited proposal</w:t>
      </w:r>
      <w:ins w:id="1317" w:author="Kelley Brundage" w:date="2025-12-06T18:21:00Z">
        <w:r w:rsidR="00324A29">
          <w:t>,</w:t>
        </w:r>
      </w:ins>
      <w:r w:rsidRPr="00DA1D8C">
        <w:t xml:space="preserve"> the Graduate School will notify appropriate offices of its approval for records and publication. If not approved, the proposed changes would be returned to the interdisciplinary program faculty for revisions and resubmission to the Graduate Council Academic Affairs Committee. The proposers may be requested to attend the Graduate Council Academic </w:t>
      </w:r>
      <w:del w:id="1318" w:author="Kelley Brundage" w:date="2025-12-06T18:21:00Z">
        <w:r w:rsidRPr="00DA1D8C" w:rsidDel="00324A29">
          <w:delText xml:space="preserve">Affair </w:delText>
        </w:r>
      </w:del>
      <w:ins w:id="1319" w:author="Kelley Brundage" w:date="2025-12-06T18:21:00Z">
        <w:r w:rsidR="00324A29">
          <w:t>Affairs</w:t>
        </w:r>
        <w:r w:rsidR="00324A29" w:rsidRPr="00DA1D8C">
          <w:t xml:space="preserve"> </w:t>
        </w:r>
      </w:ins>
      <w:r w:rsidRPr="00DA1D8C">
        <w:t xml:space="preserve">Committee meeting when the proposal is on the agenda </w:t>
      </w:r>
      <w:r w:rsidRPr="00DA1D8C">
        <w:lastRenderedPageBreak/>
        <w:t>to present an overview of responses to the Graduate Council objections and respond to questions if they arise.</w:t>
      </w:r>
    </w:p>
    <w:p w14:paraId="3ABF0425" w14:textId="77777777" w:rsidR="004D11F5" w:rsidRDefault="004D11F5" w:rsidP="004D11F5">
      <w:pPr>
        <w:ind w:left="0"/>
      </w:pPr>
    </w:p>
    <w:p w14:paraId="7E7C221A" w14:textId="3F79B26E" w:rsidR="00DE7FDD" w:rsidRPr="006E6221" w:rsidRDefault="00DE7FDD" w:rsidP="004D11F5">
      <w:pPr>
        <w:ind w:left="0"/>
        <w:rPr>
          <w:b/>
          <w:bCs/>
        </w:rPr>
      </w:pPr>
      <w:r w:rsidRPr="006E6221">
        <w:rPr>
          <w:b/>
          <w:bCs/>
        </w:rPr>
        <w:t>Faculty Senate Academic Affairs Committee Vote</w:t>
      </w:r>
    </w:p>
    <w:p w14:paraId="7B3535FB" w14:textId="01E9A339" w:rsidR="00DE7FDD" w:rsidRPr="00DA1D8C" w:rsidRDefault="00DE7FDD" w:rsidP="00DE7FDD">
      <w:pPr>
        <w:pStyle w:val="ListParagraph"/>
        <w:numPr>
          <w:ilvl w:val="0"/>
          <w:numId w:val="6"/>
        </w:numPr>
      </w:pPr>
      <w:r w:rsidRPr="00DA1D8C">
        <w:t xml:space="preserve">For a standard process </w:t>
      </w:r>
      <w:del w:id="1320" w:author="Kelley Brundage" w:date="2025-12-06T18:21:00Z">
        <w:r w:rsidRPr="00DA1D8C" w:rsidDel="00324A29">
          <w:delText>proposal</w:delText>
        </w:r>
      </w:del>
      <w:ins w:id="1321" w:author="Kelley Brundage" w:date="2025-12-06T18:22:00Z">
        <w:r w:rsidR="00324A29">
          <w:t>proposal</w:t>
        </w:r>
      </w:ins>
      <w:ins w:id="1322" w:author="Kelley Brundage" w:date="2025-12-06T18:21:00Z">
        <w:r w:rsidR="00324A29" w:rsidRPr="00DA1D8C">
          <w:t>,</w:t>
        </w:r>
      </w:ins>
      <w:r w:rsidRPr="00DA1D8C">
        <w:t xml:space="preserve"> a minimum of 10 calendar days are required between the time the material </w:t>
      </w:r>
      <w:ins w:id="1323" w:author="Kelley Brundage" w:date="2025-12-06T18:21:00Z">
        <w:r w:rsidR="00324A29">
          <w:t xml:space="preserve">is </w:t>
        </w:r>
      </w:ins>
      <w:r w:rsidRPr="00DA1D8C">
        <w:t>approved by the Graduate Council is received by the Academic Affairs Committee of Faculty Senate and the time that it will be considered. 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1948DF8B" w14:textId="77777777" w:rsidR="004D11F5" w:rsidRDefault="004D11F5" w:rsidP="004D11F5">
      <w:pPr>
        <w:ind w:left="0"/>
      </w:pPr>
    </w:p>
    <w:p w14:paraId="4364C5CF" w14:textId="59F7FA44" w:rsidR="00DE7FDD" w:rsidRPr="006E6221" w:rsidRDefault="00DE7FDD" w:rsidP="004D11F5">
      <w:pPr>
        <w:ind w:left="0"/>
        <w:rPr>
          <w:b/>
          <w:bCs/>
        </w:rPr>
      </w:pPr>
      <w:r w:rsidRPr="006E6221">
        <w:rPr>
          <w:b/>
          <w:bCs/>
        </w:rPr>
        <w:t>Faculty Senate Vote</w:t>
      </w:r>
    </w:p>
    <w:p w14:paraId="0C057822" w14:textId="3D525582" w:rsidR="00DE7FDD" w:rsidRPr="00DA1D8C" w:rsidRDefault="00DE7FDD" w:rsidP="00DE7FDD">
      <w:pPr>
        <w:pStyle w:val="ListParagraph"/>
        <w:numPr>
          <w:ilvl w:val="0"/>
          <w:numId w:val="6"/>
        </w:numPr>
      </w:pPr>
      <w:r w:rsidRPr="00DA1D8C">
        <w:t xml:space="preserve">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 The committee may request minor clarification or editorial </w:t>
      </w:r>
      <w:del w:id="1324" w:author="Kelley Brundage" w:date="2025-12-06T18:22:00Z">
        <w:r w:rsidRPr="00DA1D8C" w:rsidDel="00324A29">
          <w:delText>corrections, or</w:delText>
        </w:r>
      </w:del>
      <w:ins w:id="1325" w:author="Kelley Brundage" w:date="2025-12-06T18:22:00Z">
        <w:r w:rsidR="00324A29" w:rsidRPr="00DA1D8C">
          <w:t>corrections or</w:t>
        </w:r>
      </w:ins>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modification. The proposers may be invited to attend the Faculty Senate meeting when the proposal is on the agenda to answer questions if they arise.</w:t>
      </w:r>
    </w:p>
    <w:p w14:paraId="48DE7356" w14:textId="77777777" w:rsidR="00DE7FDD" w:rsidRDefault="00DE7FDD" w:rsidP="00DE7FDD">
      <w:pPr>
        <w:pStyle w:val="ListParagraph"/>
      </w:pPr>
    </w:p>
    <w:p w14:paraId="18FB92EB" w14:textId="77777777" w:rsidR="00DE7FDD" w:rsidRPr="00DA1D8C" w:rsidRDefault="00DE7FDD" w:rsidP="00DE7FDD">
      <w:pPr>
        <w:pStyle w:val="ListParagraph"/>
        <w:numPr>
          <w:ilvl w:val="0"/>
          <w:numId w:val="6"/>
        </w:numPr>
      </w:pPr>
      <w:r w:rsidRPr="00DA1D8C">
        <w:t>The Faculty Senate Secretary will notify the College Dean's offices and other appropriate offices of the approval of the proposed changes for records and publications.</w:t>
      </w:r>
    </w:p>
    <w:p w14:paraId="0474F878" w14:textId="77777777" w:rsidR="00DE7FDD" w:rsidRPr="00DE7FDD" w:rsidRDefault="00DE7FDD" w:rsidP="00DE7FDD">
      <w:pPr>
        <w:ind w:left="0"/>
      </w:pPr>
    </w:p>
    <w:p w14:paraId="17DDA54F" w14:textId="633D0693" w:rsidR="004D11F5" w:rsidRDefault="004D11F5" w:rsidP="004D11F5">
      <w:pPr>
        <w:pStyle w:val="Heading2"/>
        <w:ind w:left="0"/>
        <w:rPr>
          <w:color w:val="512888"/>
        </w:rPr>
      </w:pPr>
      <w:bookmarkStart w:id="1326" w:name="_Toc215945242"/>
      <w:r>
        <w:rPr>
          <w:color w:val="512888"/>
        </w:rPr>
        <w:t>University Honors Program Approval Process</w:t>
      </w:r>
      <w:bookmarkEnd w:id="1326"/>
    </w:p>
    <w:p w14:paraId="3AED4028" w14:textId="1770194B" w:rsidR="006E6221" w:rsidRDefault="006E6221" w:rsidP="006E6221">
      <w:pPr>
        <w:ind w:left="0"/>
        <w:rPr>
          <w:ins w:id="1327" w:author="Kelley Brundage" w:date="2025-12-06T18:22:00Z"/>
          <w:rFonts w:eastAsiaTheme="minorHAnsi"/>
        </w:rPr>
      </w:pPr>
      <w:r w:rsidRPr="00DA1D8C">
        <w:rPr>
          <w:rFonts w:eastAsiaTheme="minorHAnsi"/>
        </w:rPr>
        <w:t xml:space="preserve">Only the standard routing process will be used for these proposals. Additionally, this process only applies </w:t>
      </w:r>
      <w:del w:id="1328" w:author="Kelley Brundage" w:date="2025-12-06T18:22:00Z">
        <w:r w:rsidRPr="00DA1D8C" w:rsidDel="00324A29">
          <w:rPr>
            <w:rFonts w:eastAsiaTheme="minorHAnsi"/>
          </w:rPr>
          <w:delText xml:space="preserve">for </w:delText>
        </w:r>
      </w:del>
      <w:ins w:id="1329" w:author="Kelley Brundage" w:date="2025-12-06T18:22:00Z">
        <w:r w:rsidR="00324A29">
          <w:rPr>
            <w:rFonts w:eastAsiaTheme="minorHAnsi"/>
          </w:rPr>
          <w:t>to</w:t>
        </w:r>
        <w:r w:rsidR="00324A29" w:rsidRPr="00DA1D8C">
          <w:rPr>
            <w:rFonts w:eastAsiaTheme="minorHAnsi"/>
          </w:rPr>
          <w:t xml:space="preserve"> </w:t>
        </w:r>
      </w:ins>
      <w:r w:rsidRPr="00DA1D8C">
        <w:rPr>
          <w:rFonts w:eastAsiaTheme="minorHAnsi"/>
        </w:rPr>
        <w:t xml:space="preserve">courses that lack </w:t>
      </w:r>
      <w:del w:id="1330" w:author="Kelley Brundage" w:date="2025-12-06T18:23:00Z">
        <w:r w:rsidRPr="00DA1D8C" w:rsidDel="008E4ACA">
          <w:rPr>
            <w:rFonts w:eastAsiaTheme="minorHAnsi"/>
          </w:rPr>
          <w:delText>disciplinary</w:delText>
        </w:r>
      </w:del>
      <w:ins w:id="1331" w:author="Kelley Brundage" w:date="2025-12-06T18:23:00Z">
        <w:r w:rsidR="008E4ACA">
          <w:rPr>
            <w:rFonts w:eastAsiaTheme="minorHAnsi"/>
          </w:rPr>
          <w:t>disciplinary</w:t>
        </w:r>
      </w:ins>
      <w:r w:rsidRPr="00DA1D8C">
        <w:rPr>
          <w:rFonts w:eastAsiaTheme="minorHAnsi"/>
        </w:rPr>
        <w:t xml:space="preserve"> affiliation.</w:t>
      </w:r>
    </w:p>
    <w:p w14:paraId="2BAC04EA" w14:textId="77777777" w:rsidR="00324A29" w:rsidRPr="00DA1D8C" w:rsidRDefault="00324A29" w:rsidP="006E6221">
      <w:pPr>
        <w:ind w:left="0"/>
        <w:rPr>
          <w:rFonts w:eastAsiaTheme="minorHAnsi"/>
        </w:rPr>
      </w:pPr>
    </w:p>
    <w:p w14:paraId="3AC30B8F" w14:textId="65F50629" w:rsidR="006E6221" w:rsidRPr="00DA1D8C" w:rsidDel="00324A29" w:rsidRDefault="006E6221" w:rsidP="006E6221">
      <w:pPr>
        <w:pStyle w:val="Heading4"/>
        <w:rPr>
          <w:del w:id="1332" w:author="Kelley Brundage" w:date="2025-12-06T18:22:00Z"/>
          <w:rFonts w:eastAsiaTheme="minorHAnsi" w:cs="Times New Roman"/>
        </w:rPr>
      </w:pPr>
      <w:del w:id="1333" w:author="Kelley Brundage" w:date="2025-12-06T18:22:00Z">
        <w:r w:rsidRPr="00DA1D8C" w:rsidDel="00324A29">
          <w:rPr>
            <w:rFonts w:eastAsiaTheme="minorHAnsi" w:cs="Times New Roman"/>
          </w:rPr>
          <w:delText>Process</w:delText>
        </w:r>
      </w:del>
    </w:p>
    <w:p w14:paraId="679F3C4C" w14:textId="64CE4C95" w:rsidR="006E6221" w:rsidRPr="00DA1D8C" w:rsidRDefault="006E6221" w:rsidP="006E6221">
      <w:pPr>
        <w:pStyle w:val="ListNumber"/>
        <w:tabs>
          <w:tab w:val="num" w:pos="360"/>
        </w:tabs>
        <w:rPr>
          <w:rFonts w:eastAsiaTheme="minorHAnsi"/>
        </w:rPr>
      </w:pPr>
      <w:r w:rsidRPr="008E4ACA">
        <w:rPr>
          <w:rFonts w:eastAsiaTheme="minorHAnsi"/>
          <w:b/>
          <w:bCs/>
          <w:rPrChange w:id="1334" w:author="Kelley Brundage" w:date="2025-12-06T18:23:00Z">
            <w:rPr>
              <w:rFonts w:eastAsiaTheme="minorHAnsi"/>
            </w:rPr>
          </w:rPrChange>
        </w:rPr>
        <w:t>Department</w:t>
      </w:r>
      <w:r w:rsidRPr="00DA1D8C">
        <w:rPr>
          <w:rFonts w:eastAsiaTheme="minorHAnsi"/>
        </w:rPr>
        <w:t xml:space="preserve"> - The proposal is initiated by the department via </w:t>
      </w:r>
      <w:del w:id="1335" w:author="Kelley Brundage" w:date="2025-12-06T10:53:00Z">
        <w:r w:rsidRPr="00DA1D8C" w:rsidDel="000C091A">
          <w:rPr>
            <w:rFonts w:eastAsiaTheme="minorHAnsi"/>
          </w:rPr>
          <w:delText>Curriculog</w:delText>
        </w:r>
      </w:del>
      <w:ins w:id="1336" w:author="Kelley Brundage" w:date="2025-12-06T18:23:00Z">
        <w:r w:rsidR="008E4ACA">
          <w:rPr>
            <w:rFonts w:eastAsiaTheme="minorHAnsi"/>
          </w:rPr>
          <w:t>the</w:t>
        </w:r>
      </w:ins>
      <w:ins w:id="1337" w:author="Kelley Brundage" w:date="2025-12-06T10:53:00Z">
        <w:r>
          <w:rPr>
            <w:rFonts w:eastAsiaTheme="minorHAnsi"/>
          </w:rPr>
          <w:t xml:space="preserve"> curriculum system</w:t>
        </w:r>
      </w:ins>
      <w:r w:rsidRPr="00DA1D8C">
        <w:rPr>
          <w:rFonts w:eastAsiaTheme="minorHAnsi"/>
        </w:rPr>
        <w:t>. The administrative leadership team in the University Honors Program (UHP) Office</w:t>
      </w:r>
      <w:ins w:id="1338" w:author="Kelley Brundage" w:date="2025-12-06T18:23:00Z">
        <w:r w:rsidR="008E4ACA">
          <w:rPr>
            <w:rFonts w:eastAsiaTheme="minorHAnsi"/>
          </w:rPr>
          <w:t>,</w:t>
        </w:r>
      </w:ins>
      <w:r w:rsidRPr="00DA1D8C">
        <w:rPr>
          <w:rFonts w:eastAsiaTheme="minorHAnsi"/>
        </w:rPr>
        <w:t xml:space="preserve"> along with at least three faculty members who have recently taught, or are presently teaching, Honors courses, will serve as the Department/Unit. Department heads/chairs of departments possibly impacted by the proposal will be contacted</w:t>
      </w:r>
      <w:ins w:id="1339" w:author="Kelley Brundage" w:date="2025-12-06T18:24:00Z">
        <w:r w:rsidR="00AD0B00">
          <w:rPr>
            <w:rFonts w:eastAsiaTheme="minorHAnsi"/>
          </w:rPr>
          <w:t>,</w:t>
        </w:r>
      </w:ins>
      <w:r w:rsidRPr="00DA1D8C">
        <w:rPr>
          <w:rFonts w:eastAsiaTheme="minorHAnsi"/>
        </w:rPr>
        <w:t xml:space="preserve"> and documentation will be included with the proposal.</w:t>
      </w:r>
    </w:p>
    <w:p w14:paraId="62D91729" w14:textId="77777777" w:rsidR="006E6221" w:rsidRDefault="006E6221" w:rsidP="006E6221">
      <w:pPr>
        <w:pStyle w:val="ListNumber"/>
        <w:numPr>
          <w:ilvl w:val="0"/>
          <w:numId w:val="0"/>
        </w:numPr>
        <w:ind w:left="360"/>
        <w:rPr>
          <w:rFonts w:eastAsiaTheme="minorHAnsi"/>
        </w:rPr>
      </w:pPr>
    </w:p>
    <w:p w14:paraId="3D5A5AC8" w14:textId="7DF65A4D" w:rsidR="006E6221" w:rsidRPr="00DA1D8C" w:rsidRDefault="006E6221" w:rsidP="006E6221">
      <w:pPr>
        <w:pStyle w:val="ListNumber"/>
        <w:tabs>
          <w:tab w:val="num" w:pos="360"/>
        </w:tabs>
        <w:rPr>
          <w:rFonts w:eastAsiaTheme="minorHAnsi"/>
        </w:rPr>
      </w:pPr>
      <w:r w:rsidRPr="008E4ACA">
        <w:rPr>
          <w:rFonts w:eastAsiaTheme="minorHAnsi"/>
          <w:b/>
          <w:bCs/>
          <w:rPrChange w:id="1340" w:author="Kelley Brundage" w:date="2025-12-06T18:23:00Z">
            <w:rPr>
              <w:rFonts w:eastAsiaTheme="minorHAnsi"/>
            </w:rPr>
          </w:rPrChange>
        </w:rPr>
        <w:t>College Course/Curriculum committee</w:t>
      </w:r>
      <w:r w:rsidRPr="00DA1D8C">
        <w:rPr>
          <w:rFonts w:eastAsiaTheme="minorHAnsi"/>
        </w:rPr>
        <w:t xml:space="preserve"> – The UHP College Coordinator Committee will serve as the College Curriculum Committee. A representative from each college serves on this committee</w:t>
      </w:r>
      <w:del w:id="1341" w:author="Kelley Brundage" w:date="2025-12-06T18:24:00Z">
        <w:r w:rsidRPr="00DA1D8C" w:rsidDel="00AD0B00">
          <w:rPr>
            <w:rFonts w:eastAsiaTheme="minorHAnsi"/>
          </w:rPr>
          <w:delText xml:space="preserve">; </w:delText>
        </w:r>
      </w:del>
      <w:ins w:id="1342" w:author="Kelley Brundage" w:date="2025-12-06T18:24:00Z">
        <w:r w:rsidR="00AD0B00">
          <w:rPr>
            <w:rFonts w:eastAsiaTheme="minorHAnsi"/>
          </w:rPr>
          <w:t>,</w:t>
        </w:r>
        <w:r w:rsidR="00AD0B00" w:rsidRPr="00DA1D8C">
          <w:rPr>
            <w:rFonts w:eastAsiaTheme="minorHAnsi"/>
          </w:rPr>
          <w:t xml:space="preserve"> </w:t>
        </w:r>
      </w:ins>
      <w:r w:rsidRPr="00DA1D8C">
        <w:rPr>
          <w:rFonts w:eastAsiaTheme="minorHAnsi"/>
        </w:rPr>
        <w:t>and these representatives, appointed by their respective colleges, reflect varied positions, i.e.</w:t>
      </w:r>
      <w:ins w:id="1343" w:author="Kelley Brundage" w:date="2025-12-06T18:24:00Z">
        <w:r w:rsidR="00AD0B00">
          <w:rPr>
            <w:rFonts w:eastAsiaTheme="minorHAnsi"/>
          </w:rPr>
          <w:t>,</w:t>
        </w:r>
      </w:ins>
      <w:r w:rsidRPr="00DA1D8C">
        <w:rPr>
          <w:rFonts w:eastAsiaTheme="minorHAnsi"/>
        </w:rPr>
        <w:t xml:space="preserve"> Associate and Assistant Deans, Academic Advisors, etc. The UHP </w:t>
      </w:r>
      <w:r w:rsidRPr="00DA1D8C">
        <w:rPr>
          <w:rFonts w:eastAsiaTheme="minorHAnsi"/>
        </w:rPr>
        <w:lastRenderedPageBreak/>
        <w:t>College Coordinator Committee can provide oversight regarding “affected areas” and can notify them as needed.</w:t>
      </w:r>
    </w:p>
    <w:p w14:paraId="4E599128" w14:textId="77777777" w:rsidR="006E6221" w:rsidRDefault="006E6221" w:rsidP="006E6221">
      <w:pPr>
        <w:pStyle w:val="ListNumber"/>
        <w:numPr>
          <w:ilvl w:val="0"/>
          <w:numId w:val="0"/>
        </w:numPr>
        <w:ind w:left="360"/>
        <w:rPr>
          <w:rFonts w:eastAsiaTheme="minorHAnsi"/>
        </w:rPr>
      </w:pPr>
    </w:p>
    <w:p w14:paraId="5D2297F3" w14:textId="0E7D1FCE" w:rsidR="006E6221" w:rsidRPr="00DA1D8C" w:rsidRDefault="006E6221" w:rsidP="006E6221">
      <w:pPr>
        <w:pStyle w:val="ListNumber"/>
        <w:tabs>
          <w:tab w:val="num" w:pos="360"/>
        </w:tabs>
        <w:rPr>
          <w:rFonts w:eastAsiaTheme="minorHAnsi"/>
        </w:rPr>
      </w:pPr>
      <w:r w:rsidRPr="00AD0B00">
        <w:rPr>
          <w:rFonts w:eastAsiaTheme="minorHAnsi"/>
          <w:b/>
          <w:bCs/>
          <w:rPrChange w:id="1344" w:author="Kelley Brundage" w:date="2025-12-06T18:24:00Z">
            <w:rPr>
              <w:rFonts w:eastAsiaTheme="minorHAnsi"/>
            </w:rPr>
          </w:rPrChange>
        </w:rPr>
        <w:t>College faculty</w:t>
      </w:r>
      <w:r w:rsidRPr="00DA1D8C">
        <w:rPr>
          <w:rFonts w:eastAsiaTheme="minorHAnsi"/>
        </w:rPr>
        <w:t xml:space="preserve"> - UHP proposals need to be approved by at least two colleges, including the College of Arts &amp; Sciences. Arts &amp; Sciences plays a consistently active role in offering Honors courses, and UHP proposals are most likely to have an impact on their college as a result. The second college will be determined by the UHP College Coordinator Committee. The UHP College Coordinator Committee may have additional colleges vote if the impact will be significant for additional colleges. It should be ensured that all departments and units have been notified of the change</w:t>
      </w:r>
      <w:ins w:id="1345" w:author="Kelley Brundage" w:date="2025-12-06T18:25:00Z">
        <w:r w:rsidR="00AD0B00">
          <w:rPr>
            <w:rFonts w:eastAsiaTheme="minorHAnsi"/>
          </w:rPr>
          <w:t>,</w:t>
        </w:r>
      </w:ins>
      <w:r w:rsidRPr="00DA1D8C">
        <w:rPr>
          <w:rFonts w:eastAsiaTheme="minorHAnsi"/>
        </w:rPr>
        <w:t xml:space="preserve"> and issues should be resolved. Once approved at this step, the proposal will follow the typical standard process.</w:t>
      </w:r>
    </w:p>
    <w:p w14:paraId="132C3F1D" w14:textId="77777777" w:rsidR="006E6221" w:rsidRDefault="006E6221" w:rsidP="006E6221">
      <w:pPr>
        <w:pStyle w:val="ListNumber"/>
        <w:numPr>
          <w:ilvl w:val="0"/>
          <w:numId w:val="0"/>
        </w:numPr>
        <w:ind w:left="360"/>
        <w:rPr>
          <w:rFonts w:eastAsiaTheme="minorHAnsi"/>
        </w:rPr>
      </w:pPr>
    </w:p>
    <w:p w14:paraId="1ED36B4D" w14:textId="24454D6E" w:rsidR="00DE7FDD" w:rsidRPr="006E6221" w:rsidRDefault="006E6221" w:rsidP="006E6221">
      <w:pPr>
        <w:pStyle w:val="ListNumber"/>
        <w:tabs>
          <w:tab w:val="num" w:pos="360"/>
        </w:tabs>
        <w:rPr>
          <w:rFonts w:eastAsiaTheme="minorHAnsi"/>
        </w:rPr>
      </w:pPr>
      <w:r w:rsidRPr="00AD0B00">
        <w:rPr>
          <w:rFonts w:eastAsiaTheme="minorHAnsi"/>
          <w:b/>
          <w:bCs/>
          <w:rPrChange w:id="1346" w:author="Kelley Brundage" w:date="2025-12-06T18:24:00Z">
            <w:rPr>
              <w:rFonts w:eastAsiaTheme="minorHAnsi"/>
            </w:rPr>
          </w:rPrChange>
        </w:rPr>
        <w:t xml:space="preserve">Faculty Senate Academic Affairs </w:t>
      </w:r>
      <w:del w:id="1347" w:author="Kelley Brundage" w:date="2025-12-06T18:24:00Z">
        <w:r w:rsidRPr="00DA1D8C" w:rsidDel="00AD0B00">
          <w:rPr>
            <w:rFonts w:eastAsiaTheme="minorHAnsi"/>
          </w:rPr>
          <w:delText xml:space="preserve">Committee </w:delText>
        </w:r>
      </w:del>
      <w:r w:rsidRPr="00DA1D8C">
        <w:rPr>
          <w:rFonts w:eastAsiaTheme="minorHAnsi"/>
        </w:rPr>
        <w:t>will review the proposal</w:t>
      </w:r>
      <w:ins w:id="1348" w:author="Kelley Brundage" w:date="2025-12-06T18:25:00Z">
        <w:r w:rsidR="00AD0B00">
          <w:rPr>
            <w:rFonts w:eastAsiaTheme="minorHAnsi"/>
          </w:rPr>
          <w:t>,</w:t>
        </w:r>
      </w:ins>
      <w:r w:rsidRPr="00DA1D8C">
        <w:rPr>
          <w:rFonts w:eastAsiaTheme="minorHAnsi"/>
        </w:rPr>
        <w:t xml:space="preserve"> and if approved</w:t>
      </w:r>
      <w:ins w:id="1349" w:author="Kelley Brundage" w:date="2025-12-06T18:25:00Z">
        <w:r w:rsidR="00AD0B00">
          <w:rPr>
            <w:rFonts w:eastAsiaTheme="minorHAnsi"/>
          </w:rPr>
          <w:t>,</w:t>
        </w:r>
      </w:ins>
      <w:r w:rsidRPr="00DA1D8C">
        <w:rPr>
          <w:rFonts w:eastAsiaTheme="minorHAnsi"/>
        </w:rPr>
        <w:t xml:space="preserve"> it will move forward to the Executive Committee. That committee may approve it, request minor clarification or editorial corrections, or refer the proposal back to FS Academic Affairs for further discussion. If approved, it will move forward to Faculty Senate. If approved by Faculty Senate, it will be considered final and sent on for processing by the Office of the Registrar.</w:t>
      </w:r>
    </w:p>
    <w:p w14:paraId="75449ACD" w14:textId="0336A48D" w:rsidR="004D11F5" w:rsidRPr="004D11F5" w:rsidRDefault="004D11F5" w:rsidP="004D11F5">
      <w:pPr>
        <w:pStyle w:val="Heading1"/>
        <w:ind w:left="0"/>
        <w:rPr>
          <w:color w:val="512888"/>
        </w:rPr>
      </w:pPr>
      <w:bookmarkStart w:id="1350" w:name="_Toc215945243"/>
      <w:r w:rsidRPr="004D11F5">
        <w:rPr>
          <w:color w:val="512888"/>
        </w:rPr>
        <w:t>University-Wide Academic Policies Approval Process</w:t>
      </w:r>
      <w:bookmarkEnd w:id="1350"/>
    </w:p>
    <w:p w14:paraId="3D9024A7" w14:textId="52769C20" w:rsidR="004D11F5" w:rsidRPr="00DA1D8C" w:rsidRDefault="004D11F5" w:rsidP="004D11F5">
      <w:pPr>
        <w:pStyle w:val="NormalParagraph"/>
      </w:pPr>
      <w:r w:rsidRPr="00DA1D8C">
        <w:t>This section describes the approval process for university</w:t>
      </w:r>
      <w:ins w:id="1351" w:author="Kelley Brundage" w:date="2025-12-06T18:25:00Z">
        <w:r w:rsidR="00AD0B00">
          <w:t>-</w:t>
        </w:r>
      </w:ins>
      <w:del w:id="1352" w:author="Kelley Brundage" w:date="2025-12-06T18:25:00Z">
        <w:r w:rsidRPr="00DA1D8C" w:rsidDel="00AD0B00">
          <w:delText xml:space="preserve"> </w:delText>
        </w:r>
      </w:del>
      <w:r w:rsidRPr="00DA1D8C">
        <w:t xml:space="preserve">wide academic policies. These policies vary greatly and may be included in the University Handbook or in other policy documents. A few such policies include honors programs, grading policies, retake policies, K-State </w:t>
      </w:r>
      <w:del w:id="1353" w:author="Kelley Brundage" w:date="2025-12-06T18:25:00Z">
        <w:r w:rsidRPr="00DA1D8C" w:rsidDel="00AD0B00">
          <w:delText xml:space="preserve">8 </w:delText>
        </w:r>
      </w:del>
      <w:ins w:id="1354" w:author="Kelley Brundage" w:date="2025-12-06T18:25:00Z">
        <w:r w:rsidR="00AD0B00">
          <w:t>Core</w:t>
        </w:r>
        <w:r w:rsidR="00AD0B00" w:rsidRPr="00DA1D8C">
          <w:t xml:space="preserve"> </w:t>
        </w:r>
      </w:ins>
      <w:r w:rsidRPr="00DA1D8C">
        <w:t>general education, advising, and admissions.</w:t>
      </w:r>
    </w:p>
    <w:p w14:paraId="5DDAE405" w14:textId="2E592D89" w:rsidR="004D11F5" w:rsidRPr="00DA1D8C" w:rsidRDefault="004D11F5" w:rsidP="004D11F5">
      <w:pPr>
        <w:pStyle w:val="NormalParagraph"/>
      </w:pPr>
      <w:r w:rsidRPr="00DA1D8C">
        <w:t>Proposals to change university</w:t>
      </w:r>
      <w:ins w:id="1355" w:author="Kelley Brundage" w:date="2025-12-06T18:26:00Z">
        <w:r w:rsidR="00AD0B00">
          <w:t>-</w:t>
        </w:r>
      </w:ins>
      <w:del w:id="1356" w:author="Kelley Brundage" w:date="2025-12-06T18:26:00Z">
        <w:r w:rsidRPr="00DA1D8C" w:rsidDel="00AD0B00">
          <w:delText xml:space="preserve"> </w:delText>
        </w:r>
      </w:del>
      <w:r w:rsidRPr="00DA1D8C">
        <w:t xml:space="preserve">wide academic policies may come from any entity on campus. Proposing units may include faculty, staff, administration, departments, colleges, and any of K-State’s senates. Individual proposals within colleges or departments can be approved at the college level, unless such a policy sets a new precedent that impacts other colleges. Anyone who believes a college’s or department’s policy will or has set a new precedent for the university should contact the chair of FSAAC within the first year of approval. The chair will investigate to determine whether or not the policy is </w:t>
      </w:r>
      <w:del w:id="1357" w:author="Kelley Brundage" w:date="2025-12-06T18:26:00Z">
        <w:r w:rsidRPr="00DA1D8C" w:rsidDel="00AD0B00">
          <w:delText>precedent setting</w:delText>
        </w:r>
      </w:del>
      <w:ins w:id="1358" w:author="Kelley Brundage" w:date="2025-12-06T18:26:00Z">
        <w:r w:rsidR="00AD0B00">
          <w:t>precedent-setting</w:t>
        </w:r>
      </w:ins>
      <w:r w:rsidRPr="00DA1D8C">
        <w:t xml:space="preserve"> and needs approval by FS. In this situation, the policy will follow the standard approval procedures prior to the college or department implementing or re-implementing the policy.</w:t>
      </w:r>
    </w:p>
    <w:p w14:paraId="316A8D5A" w14:textId="77777777" w:rsidR="004D11F5" w:rsidRPr="00DA1D8C" w:rsidRDefault="004D11F5" w:rsidP="004D11F5">
      <w:pPr>
        <w:pStyle w:val="ListNumber2"/>
        <w:numPr>
          <w:ilvl w:val="0"/>
          <w:numId w:val="7"/>
        </w:numPr>
      </w:pPr>
      <w:r w:rsidRPr="00DA1D8C">
        <w:t>Graduate Council Academic Affairs and Graduate Council (if the proposal involves graduate student policies)</w:t>
      </w:r>
    </w:p>
    <w:p w14:paraId="5FBD80FF" w14:textId="77777777" w:rsidR="004D11F5" w:rsidRPr="00DA1D8C" w:rsidRDefault="004D11F5" w:rsidP="004D11F5">
      <w:pPr>
        <w:pStyle w:val="ListNumber2"/>
        <w:numPr>
          <w:ilvl w:val="0"/>
          <w:numId w:val="7"/>
        </w:numPr>
      </w:pPr>
      <w:r w:rsidRPr="00DA1D8C">
        <w:t>Faculty Senate Academic Affairs Committee (the proposal must be presented a minimum of 10 calendar days prior to the committee meeting)</w:t>
      </w:r>
    </w:p>
    <w:p w14:paraId="040AA589" w14:textId="77777777" w:rsidR="004D11F5" w:rsidRPr="00DA1D8C" w:rsidRDefault="004D11F5" w:rsidP="004D11F5">
      <w:pPr>
        <w:pStyle w:val="ListNumber2"/>
        <w:numPr>
          <w:ilvl w:val="0"/>
          <w:numId w:val="7"/>
        </w:numPr>
      </w:pPr>
      <w:r w:rsidRPr="00DA1D8C">
        <w:t>Faculty Senate Executive Committee (decides whether the proposal requires two readings)</w:t>
      </w:r>
    </w:p>
    <w:p w14:paraId="277D25A7" w14:textId="77777777" w:rsidR="004D11F5" w:rsidRPr="00DA1D8C" w:rsidRDefault="004D11F5" w:rsidP="004D11F5">
      <w:pPr>
        <w:pStyle w:val="ListNumber2"/>
        <w:numPr>
          <w:ilvl w:val="0"/>
          <w:numId w:val="7"/>
        </w:numPr>
      </w:pPr>
      <w:r w:rsidRPr="00DA1D8C">
        <w:t>Faculty Senate</w:t>
      </w:r>
    </w:p>
    <w:p w14:paraId="071A49F1" w14:textId="6EF71DD1" w:rsidR="004D11F5" w:rsidRPr="00DA1D8C" w:rsidRDefault="004D11F5" w:rsidP="004D11F5">
      <w:pPr>
        <w:pStyle w:val="ListNumber2"/>
        <w:numPr>
          <w:ilvl w:val="0"/>
          <w:numId w:val="7"/>
        </w:numPr>
      </w:pPr>
      <w:r w:rsidRPr="00DA1D8C">
        <w:t>Provost (if the policy goes in the University Handbook</w:t>
      </w:r>
      <w:ins w:id="1359" w:author="Kelley Brundage" w:date="2025-12-06T18:27:00Z">
        <w:r w:rsidR="00AD0B00">
          <w:t>,</w:t>
        </w:r>
      </w:ins>
      <w:r w:rsidRPr="00DA1D8C">
        <w:t xml:space="preserve"> or it is a major proposal)</w:t>
      </w:r>
    </w:p>
    <w:p w14:paraId="169366F7" w14:textId="77777777" w:rsidR="004D11F5" w:rsidRPr="00DA1D8C" w:rsidRDefault="004D11F5" w:rsidP="004D11F5">
      <w:pPr>
        <w:pStyle w:val="ListNumber2"/>
        <w:numPr>
          <w:ilvl w:val="0"/>
          <w:numId w:val="7"/>
        </w:numPr>
      </w:pPr>
      <w:r w:rsidRPr="00DA1D8C">
        <w:t>Board of Regents (in some cases)</w:t>
      </w:r>
    </w:p>
    <w:p w14:paraId="75C3D80E" w14:textId="77777777" w:rsidR="004D11F5" w:rsidRDefault="004D11F5" w:rsidP="004D11F5">
      <w:pPr>
        <w:ind w:left="0"/>
      </w:pPr>
    </w:p>
    <w:p w14:paraId="6FDC82BE" w14:textId="0E20E60B" w:rsidR="004D11F5" w:rsidRPr="004D11F5" w:rsidRDefault="004D11F5" w:rsidP="004D11F5">
      <w:pPr>
        <w:pStyle w:val="Heading2"/>
        <w:ind w:left="0"/>
        <w:rPr>
          <w:color w:val="512888"/>
        </w:rPr>
      </w:pPr>
      <w:bookmarkStart w:id="1360" w:name="_Toc215945244"/>
      <w:r>
        <w:rPr>
          <w:color w:val="512888"/>
        </w:rPr>
        <w:lastRenderedPageBreak/>
        <w:t>Course Definition and Policies</w:t>
      </w:r>
      <w:bookmarkEnd w:id="1360"/>
    </w:p>
    <w:p w14:paraId="1EFBC6E3" w14:textId="41D21826" w:rsidR="006E6221" w:rsidRPr="00DA1D8C" w:rsidDel="008E6836" w:rsidRDefault="006E6221" w:rsidP="006E6221">
      <w:pPr>
        <w:ind w:left="0"/>
        <w:rPr>
          <w:del w:id="1361" w:author="Kelley Brundage" w:date="2025-12-06T19:23:00Z"/>
        </w:rPr>
      </w:pPr>
      <w:r w:rsidRPr="00DA1D8C">
        <w:t xml:space="preserve">This section provides a general definition and policies related to K-State courses. However, many proposals have unique characteristics that are not contained in this document. Voting bodies are encouraged to consider any </w:t>
      </w:r>
      <w:del w:id="1362" w:author="Kelley Brundage" w:date="2025-12-06T19:23:00Z">
        <w:r w:rsidRPr="00DA1D8C" w:rsidDel="008E6836">
          <w:delText>precedent setting</w:delText>
        </w:r>
      </w:del>
      <w:ins w:id="1363" w:author="Kelley Brundage" w:date="2025-12-06T19:23:00Z">
        <w:r w:rsidR="008E6836">
          <w:t>precedent-setting</w:t>
        </w:r>
      </w:ins>
      <w:r w:rsidRPr="00DA1D8C">
        <w:t xml:space="preserve"> aspects or other unintended consequences when considering such proposals.</w:t>
      </w:r>
      <w:ins w:id="1364" w:author="Kelley Brundage" w:date="2025-12-06T19:23:00Z">
        <w:r w:rsidR="008E6836">
          <w:t xml:space="preserve"> </w:t>
        </w:r>
        <w:r w:rsidR="008E6836" w:rsidRPr="00DA1D8C">
          <w:t xml:space="preserve">For information on </w:t>
        </w:r>
        <w:r w:rsidR="008E6836">
          <w:fldChar w:fldCharType="begin"/>
        </w:r>
        <w:r w:rsidR="008E6836">
          <w:instrText>HYPERLINK "https://www.k-state.edu/curriculum/course-curriculum/business_process_guides/guides/Applied%20Learning%20Experience%20Course%20Checklist%20Approved%2010.21.25.pdf"</w:instrText>
        </w:r>
        <w:r w:rsidR="008E6836">
          <w:fldChar w:fldCharType="separate"/>
        </w:r>
        <w:r w:rsidR="008E6836" w:rsidRPr="005F152D">
          <w:rPr>
            <w:rStyle w:val="Hyperlink"/>
          </w:rPr>
          <w:t xml:space="preserve">best practices </w:t>
        </w:r>
        <w:r w:rsidR="008E6836">
          <w:fldChar w:fldCharType="end"/>
        </w:r>
        <w:r w:rsidR="008E6836" w:rsidRPr="00DA1D8C">
          <w:t>in completing course and curriculum proposals</w:t>
        </w:r>
        <w:r w:rsidR="008E6836">
          <w:t xml:space="preserve">. </w:t>
        </w:r>
      </w:ins>
      <w:del w:id="1365" w:author="Kelley Brundage" w:date="2025-12-06T19:23:00Z">
        <w:r w:rsidRPr="00DA1D8C" w:rsidDel="008E6836">
          <w:delText xml:space="preserve"> For information on best practices in completing course and curriculum proposals, see </w:delText>
        </w:r>
        <w:commentRangeStart w:id="1366"/>
        <w:r w:rsidRPr="00DA1D8C" w:rsidDel="008E6836">
          <w:delText>Appendix B.</w:delText>
        </w:r>
        <w:commentRangeEnd w:id="1366"/>
        <w:r w:rsidR="00217ED2" w:rsidRPr="00DA1D8C" w:rsidDel="008E6836">
          <w:rPr>
            <w:rStyle w:val="CommentReference"/>
            <w:sz w:val="24"/>
            <w:szCs w:val="24"/>
          </w:rPr>
          <w:commentReference w:id="1366"/>
        </w:r>
      </w:del>
    </w:p>
    <w:p w14:paraId="55CC5A8F" w14:textId="77777777" w:rsidR="004D11F5" w:rsidRDefault="004D11F5" w:rsidP="004D11F5">
      <w:pPr>
        <w:ind w:left="0"/>
        <w:rPr>
          <w:ins w:id="1367" w:author="Kelley Brundage" w:date="2025-12-06T18:41:00Z"/>
        </w:rPr>
      </w:pPr>
    </w:p>
    <w:p w14:paraId="539CE745" w14:textId="77777777" w:rsidR="007E43CD" w:rsidRPr="00AC5B61" w:rsidRDefault="007E43CD" w:rsidP="007E43CD">
      <w:pPr>
        <w:pStyle w:val="Heading3"/>
        <w:ind w:left="0"/>
        <w:rPr>
          <w:ins w:id="1368" w:author="Kelley Brundage" w:date="2025-12-06T18:41:00Z"/>
          <w:color w:val="512888"/>
        </w:rPr>
      </w:pPr>
      <w:bookmarkStart w:id="1369" w:name="_Toc215921753"/>
      <w:bookmarkStart w:id="1370" w:name="_Toc215945245"/>
      <w:ins w:id="1371" w:author="Kelley Brundage" w:date="2025-12-06T18:41:00Z">
        <w:r w:rsidRPr="00AC5B61">
          <w:rPr>
            <w:color w:val="512888"/>
          </w:rPr>
          <w:t>Course Descriptions</w:t>
        </w:r>
        <w:bookmarkEnd w:id="1369"/>
        <w:bookmarkEnd w:id="1370"/>
      </w:ins>
    </w:p>
    <w:p w14:paraId="45611DB4" w14:textId="77777777" w:rsidR="007E43CD" w:rsidRPr="00DA1D8C" w:rsidRDefault="007E43CD" w:rsidP="007E43CD">
      <w:pPr>
        <w:pStyle w:val="NormalParagraph"/>
        <w:rPr>
          <w:ins w:id="1372" w:author="Kelley Brundage" w:date="2025-12-06T18:41:00Z"/>
        </w:rPr>
      </w:pPr>
      <w:ins w:id="1373" w:author="Kelley Brundage" w:date="2025-12-06T18:41:00Z">
        <w:r w:rsidRPr="00DA1D8C">
          <w:t xml:space="preserve">Poor course descriptions frequently lead to delays in approval. Problem/Topic courses tend to have </w:t>
        </w:r>
        <w:r>
          <w:t>one-sentence</w:t>
        </w:r>
        <w:r w:rsidRPr="00DA1D8C">
          <w:t xml:space="preserve"> course descriptions. Courses with titles typically have two or three sentences and typically have a list of topics covered. Descriptions </w:t>
        </w:r>
        <w:r>
          <w:t>are typically</w:t>
        </w:r>
        <w:r w:rsidRPr="00DA1D8C">
          <w:t xml:space="preserve"> never more than one paragraph.</w:t>
        </w:r>
      </w:ins>
    </w:p>
    <w:p w14:paraId="39BD61DA" w14:textId="01395F33" w:rsidR="007E43CD" w:rsidRPr="00DA1D8C" w:rsidRDefault="007E43CD" w:rsidP="007E43CD">
      <w:pPr>
        <w:pStyle w:val="NormalParagraph"/>
        <w:rPr>
          <w:ins w:id="1374" w:author="Kelley Brundage" w:date="2025-12-06T18:41:00Z"/>
        </w:rPr>
      </w:pPr>
      <w:ins w:id="1375" w:author="Kelley Brundage" w:date="2025-12-06T18:41:00Z">
        <w:r w:rsidRPr="00DA1D8C">
          <w:t>Not all statements need to be complete sentences. Descriptions that begin with examines, a survey of</w:t>
        </w:r>
        <w:r>
          <w:t>,</w:t>
        </w:r>
        <w:r w:rsidRPr="00DA1D8C">
          <w:t xml:space="preserve"> principles of, applications of, compares, </w:t>
        </w:r>
      </w:ins>
      <w:ins w:id="1376" w:author="Kelley Brundage" w:date="2025-12-06T19:23:00Z">
        <w:r w:rsidR="008E6836" w:rsidRPr="00DA1D8C">
          <w:t>explores,</w:t>
        </w:r>
      </w:ins>
      <w:ins w:id="1377" w:author="Kelley Brundage" w:date="2025-12-06T18:41:00Z">
        <w:r w:rsidRPr="00DA1D8C">
          <w:t xml:space="preserve"> tend to work well.</w:t>
        </w:r>
      </w:ins>
    </w:p>
    <w:p w14:paraId="315FAB68" w14:textId="77777777" w:rsidR="007E43CD" w:rsidRPr="00DA1D8C" w:rsidRDefault="007E43CD" w:rsidP="007E43CD">
      <w:pPr>
        <w:pStyle w:val="NormalParagraph"/>
        <w:rPr>
          <w:ins w:id="1378" w:author="Kelley Brundage" w:date="2025-12-06T18:41:00Z"/>
        </w:rPr>
      </w:pPr>
      <w:ins w:id="1379" w:author="Kelley Brundage" w:date="2025-12-06T18:41:00Z">
        <w:r w:rsidRPr="00DA1D8C">
          <w:t>One should not supply an extensive laundry list of topics, authors, etc.</w:t>
        </w:r>
        <w:r>
          <w:t>,</w:t>
        </w:r>
        <w:r w:rsidRPr="00DA1D8C">
          <w:t xml:space="preserve"> such as a topic for each class period. Instead, topics should be grouped into larger domain fields to create a short list of topics. Do not include information that is likely to change over time. Additionally, one should avoid acronyms in both the description and title.</w:t>
        </w:r>
      </w:ins>
    </w:p>
    <w:p w14:paraId="3E3F8C00" w14:textId="77777777" w:rsidR="007E43CD" w:rsidRPr="00AC5B61" w:rsidRDefault="007E43CD" w:rsidP="007E43CD">
      <w:pPr>
        <w:pStyle w:val="Heading3"/>
        <w:ind w:left="0"/>
        <w:rPr>
          <w:ins w:id="1380" w:author="Kelley Brundage" w:date="2025-12-06T18:41:00Z"/>
          <w:color w:val="512888"/>
        </w:rPr>
      </w:pPr>
      <w:bookmarkStart w:id="1381" w:name="_Toc215921754"/>
      <w:bookmarkStart w:id="1382" w:name="_Toc215945246"/>
      <w:ins w:id="1383" w:author="Kelley Brundage" w:date="2025-12-06T18:41:00Z">
        <w:r w:rsidRPr="00AC5B61">
          <w:rPr>
            <w:color w:val="512888"/>
          </w:rPr>
          <w:t>Topics Courses</w:t>
        </w:r>
        <w:bookmarkEnd w:id="1381"/>
        <w:bookmarkEnd w:id="1382"/>
      </w:ins>
    </w:p>
    <w:p w14:paraId="26EA9FF6" w14:textId="77777777" w:rsidR="007E43CD" w:rsidRDefault="007E43CD" w:rsidP="007E43CD">
      <w:pPr>
        <w:pStyle w:val="NormalParagraph"/>
        <w:rPr>
          <w:ins w:id="1384" w:author="Kelley Brundage" w:date="2025-12-06T18:41:00Z"/>
        </w:rPr>
      </w:pPr>
      <w:ins w:id="1385" w:author="Kelley Brundage" w:date="2025-12-06T18:41:00Z">
        <w:r w:rsidRPr="00DA1D8C">
          <w:t xml:space="preserve">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w:t>
        </w:r>
      </w:ins>
    </w:p>
    <w:p w14:paraId="1207708B" w14:textId="77777777" w:rsidR="007E43CD" w:rsidRPr="00DA1D8C" w:rsidRDefault="007E43CD" w:rsidP="007E43CD">
      <w:pPr>
        <w:pStyle w:val="NormalParagraph"/>
        <w:rPr>
          <w:ins w:id="1386" w:author="Kelley Brundage" w:date="2025-12-06T18:41:00Z"/>
        </w:rPr>
      </w:pPr>
      <w:ins w:id="1387" w:author="Kelley Brundage" w:date="2025-12-06T18:41:00Z">
        <w:r w:rsidRPr="00DA1D8C">
          <w:t>An</w:t>
        </w:r>
        <w:r w:rsidRPr="00AC5B61">
          <w:rPr>
            <w:u w:val="single"/>
          </w:rPr>
          <w:t xml:space="preserve"> academic unit offering </w:t>
        </w:r>
        <w:r w:rsidRPr="00DA1D8C">
          <w:t xml:space="preserve">the same topics or problems course </w:t>
        </w:r>
        <w:r w:rsidRPr="00AC5B61">
          <w:rPr>
            <w:u w:val="single"/>
          </w:rPr>
          <w:t>at least 3 times in a six-year window</w:t>
        </w:r>
        <w:r w:rsidRPr="00DA1D8C">
          <w:t xml:space="preserve"> is </w:t>
        </w:r>
        <w:r>
          <w:t>required</w:t>
        </w:r>
        <w:r w:rsidRPr="00DA1D8C">
          <w:t xml:space="preserve"> to formally create the course through a proposal. Making the course a permanent addition to the catalog allows students and advisors outside of the academic unit better opportunities to see and enroll in the course.</w:t>
        </w:r>
      </w:ins>
    </w:p>
    <w:p w14:paraId="4275459C" w14:textId="77777777" w:rsidR="007E43CD" w:rsidRPr="00DA1D8C" w:rsidRDefault="007E43CD" w:rsidP="007E43CD">
      <w:pPr>
        <w:pStyle w:val="NormalParagraph"/>
        <w:rPr>
          <w:ins w:id="1388" w:author="Kelley Brundage" w:date="2025-12-06T18:41:00Z"/>
        </w:rPr>
      </w:pPr>
      <w:ins w:id="1389" w:author="Kelley Brundage" w:date="2025-12-06T18:41:00Z">
        <w:r w:rsidRPr="00DA1D8C">
          <w:t xml:space="preserve">Any faculty member </w:t>
        </w:r>
        <w:r>
          <w:t>who</w:t>
        </w:r>
        <w:r w:rsidRPr="00DA1D8C">
          <w:t xml:space="preserve"> believes an academic unit is consistently teaching a topics course with substantial overlap to an existing course on campus should contact the chair of FSAAC.</w:t>
        </w:r>
      </w:ins>
    </w:p>
    <w:p w14:paraId="27FC4598" w14:textId="6ED6E03E" w:rsidR="007E43CD" w:rsidRPr="00AC5B61" w:rsidDel="00760D8E" w:rsidRDefault="007E43CD" w:rsidP="007E43CD">
      <w:pPr>
        <w:pStyle w:val="Heading3"/>
        <w:ind w:left="0"/>
        <w:rPr>
          <w:del w:id="1390" w:author="Kelley Brundage" w:date="2025-12-06T19:25:00Z"/>
          <w:color w:val="512888"/>
        </w:rPr>
      </w:pPr>
      <w:bookmarkStart w:id="1391" w:name="_Toc215921755"/>
      <w:del w:id="1392" w:author="Kelley Brundage" w:date="2025-12-06T19:25:00Z">
        <w:r w:rsidRPr="00AC5B61" w:rsidDel="00760D8E">
          <w:rPr>
            <w:color w:val="512888"/>
          </w:rPr>
          <w:delText>Multiple Level Courses</w:delText>
        </w:r>
        <w:bookmarkEnd w:id="1391"/>
      </w:del>
    </w:p>
    <w:p w14:paraId="14069C7B" w14:textId="68E70B1E" w:rsidR="007E43CD" w:rsidRPr="00DA1D8C" w:rsidDel="00760D8E" w:rsidRDefault="007E43CD" w:rsidP="007E43CD">
      <w:pPr>
        <w:pStyle w:val="NormalParagraph"/>
        <w:rPr>
          <w:del w:id="1393" w:author="Kelley Brundage" w:date="2025-12-06T19:25:00Z"/>
        </w:rPr>
      </w:pPr>
      <w:del w:id="1394" w:author="Kelley Brundage" w:date="2025-12-06T19:25:00Z">
        <w:r w:rsidRPr="00DA1D8C" w:rsidDel="00760D8E">
          <w:delText xml:space="preserve">An academic unit may wish to teach two courses simultaneously. For instance, 675 and 875 are offered in the same classroom at the same time and with slightly different assignments. In such situations, the proposal should describe how the course will assure both an </w:delText>
        </w:r>
        <w:r w:rsidDel="00760D8E">
          <w:delText>800-level</w:delText>
        </w:r>
        <w:r w:rsidRPr="00DA1D8C" w:rsidDel="00760D8E">
          <w:delText xml:space="preserve"> and a </w:delText>
        </w:r>
        <w:r w:rsidDel="00760D8E">
          <w:delText>600-level</w:delText>
        </w:r>
        <w:r w:rsidRPr="00DA1D8C" w:rsidDel="00760D8E">
          <w:delText xml:space="preserve"> of instruction at the same time. In general, multilevel courses should not differ by more than 200</w:delText>
        </w:r>
        <w:r w:rsidDel="00760D8E">
          <w:delText>,</w:delText>
        </w:r>
        <w:r w:rsidRPr="00DA1D8C" w:rsidDel="00760D8E">
          <w:delText xml:space="preserve"> as maintaining satisfactory instruction at both levels becomes incredibly challenging.</w:delText>
        </w:r>
      </w:del>
    </w:p>
    <w:p w14:paraId="5CADE05E" w14:textId="77777777" w:rsidR="007E43CD" w:rsidRPr="00AC5B61" w:rsidRDefault="007E43CD" w:rsidP="007E43CD">
      <w:pPr>
        <w:pStyle w:val="Heading3"/>
        <w:ind w:left="0"/>
        <w:rPr>
          <w:ins w:id="1395" w:author="Kelley Brundage" w:date="2025-12-06T18:41:00Z"/>
          <w:color w:val="512888"/>
        </w:rPr>
      </w:pPr>
      <w:bookmarkStart w:id="1396" w:name="_Toc215921756"/>
      <w:bookmarkStart w:id="1397" w:name="_Toc215945247"/>
      <w:ins w:id="1398" w:author="Kelley Brundage" w:date="2025-12-06T18:41:00Z">
        <w:r w:rsidRPr="00AC5B61">
          <w:rPr>
            <w:color w:val="512888"/>
          </w:rPr>
          <w:lastRenderedPageBreak/>
          <w:t>Catalog Updates and Course Removals</w:t>
        </w:r>
        <w:bookmarkEnd w:id="1396"/>
        <w:bookmarkEnd w:id="1397"/>
      </w:ins>
    </w:p>
    <w:p w14:paraId="15854D25" w14:textId="77777777" w:rsidR="007E43CD" w:rsidRPr="00DA1D8C" w:rsidRDefault="007E43CD" w:rsidP="007E43CD">
      <w:pPr>
        <w:pStyle w:val="NormalParagraph"/>
        <w:rPr>
          <w:ins w:id="1399" w:author="Kelley Brundage" w:date="2025-12-06T18:41:00Z"/>
        </w:rPr>
      </w:pPr>
      <w:ins w:id="1400" w:author="Kelley Brundage" w:date="2025-12-06T18:41:00Z">
        <w:r w:rsidRPr="00DA1D8C">
          <w: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t>
        </w:r>
      </w:ins>
    </w:p>
    <w:p w14:paraId="35ED337F" w14:textId="77777777" w:rsidR="007E43CD" w:rsidRPr="00DA1D8C" w:rsidRDefault="007E43CD" w:rsidP="007E43CD">
      <w:pPr>
        <w:pStyle w:val="NormalParagraph"/>
        <w:rPr>
          <w:ins w:id="1401" w:author="Kelley Brundage" w:date="2025-12-06T18:41:00Z"/>
        </w:rPr>
      </w:pPr>
      <w:ins w:id="1402" w:author="Kelley Brundage" w:date="2025-12-06T18:41:00Z">
        <w:r w:rsidRPr="00DA1D8C">
          <w:t xml:space="preserve">Additionally, students and advisors use the catalog to plan future semesters. While an academic unit may have excellent communication </w:t>
        </w:r>
        <w:r>
          <w:t>with</w:t>
        </w:r>
        <w:r w:rsidRPr="00DA1D8C">
          <w:t xml:space="preserve"> its students, rarely is such information communicated across the entire university. Thus, the catalog is the primary method to communicate offerings to individuals outside of the academic unit. Please keep the catalog up to date, which includes the semesters offered.</w:t>
        </w:r>
      </w:ins>
    </w:p>
    <w:p w14:paraId="5E6CB317" w14:textId="0A49F970" w:rsidR="007E43CD" w:rsidRPr="00DE7FDD" w:rsidRDefault="007E43CD">
      <w:pPr>
        <w:pStyle w:val="NormalParagraph"/>
        <w:pPrChange w:id="1403" w:author="Kelley Brundage" w:date="2025-12-06T18:41:00Z">
          <w:pPr>
            <w:ind w:left="0"/>
          </w:pPr>
        </w:pPrChange>
      </w:pPr>
      <w:ins w:id="1404" w:author="Kelley Brundage" w:date="2025-12-06T18:41:00Z">
        <w:r w:rsidRPr="00DA1D8C">
          <w:t xml:space="preserve">If an academic unit has not offered a course </w:t>
        </w:r>
        <w:r>
          <w:t>for</w:t>
        </w:r>
        <w:r w:rsidRPr="00DA1D8C">
          <w:t xml:space="preserve"> a substantial amount of time,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t>
        </w:r>
      </w:ins>
      <w:ins w:id="1405" w:author="Kelley Brundage" w:date="2025-12-06T19:27:00Z">
        <w:r w:rsidR="00F008A6">
          <w:t xml:space="preserve"> </w:t>
        </w:r>
        <w:r w:rsidR="00F008A6" w:rsidRPr="00F008A6">
          <w:rPr>
            <w:u w:val="single"/>
          </w:rPr>
          <w:t>In general, courses that have not been offered for </w:t>
        </w:r>
        <w:r w:rsidR="00F008A6" w:rsidRPr="00F008A6">
          <w:rPr>
            <w:b/>
            <w:bCs/>
            <w:u w:val="single"/>
          </w:rPr>
          <w:t>five (5) academic years</w:t>
        </w:r>
        <w:r w:rsidR="00F008A6" w:rsidRPr="00F008A6">
          <w:rPr>
            <w:u w:val="single"/>
          </w:rPr>
          <w:t> are considered </w:t>
        </w:r>
        <w:r w:rsidR="00F008A6" w:rsidRPr="00F008A6">
          <w:rPr>
            <w:b/>
            <w:bCs/>
            <w:u w:val="single"/>
          </w:rPr>
          <w:t>inactive</w:t>
        </w:r>
        <w:r w:rsidR="00F008A6" w:rsidRPr="00F008A6">
          <w:rPr>
            <w:u w:val="single"/>
          </w:rPr>
          <w:t xml:space="preserve"> and may be subject to removal from the </w:t>
        </w:r>
        <w:r w:rsidR="00F008A6">
          <w:rPr>
            <w:u w:val="single"/>
          </w:rPr>
          <w:t xml:space="preserve">university course repository and the </w:t>
        </w:r>
        <w:r w:rsidR="00F008A6" w:rsidRPr="00F008A6">
          <w:rPr>
            <w:u w:val="single"/>
          </w:rPr>
          <w:t>catalog.</w:t>
        </w:r>
        <w:r w:rsidR="00F008A6" w:rsidRPr="00F008A6">
          <w:t> </w:t>
        </w:r>
      </w:ins>
    </w:p>
    <w:p w14:paraId="11B8D79D" w14:textId="3CE71A12" w:rsidR="004D11F5" w:rsidRDefault="004D11F5" w:rsidP="004D11F5">
      <w:pPr>
        <w:pStyle w:val="Heading3"/>
        <w:ind w:left="0"/>
        <w:rPr>
          <w:color w:val="512888"/>
        </w:rPr>
      </w:pPr>
      <w:bookmarkStart w:id="1406" w:name="_Toc215945248"/>
      <w:r w:rsidRPr="004D11F5">
        <w:rPr>
          <w:color w:val="512888"/>
        </w:rPr>
        <w:t>Components of a Course</w:t>
      </w:r>
      <w:bookmarkEnd w:id="1406"/>
    </w:p>
    <w:p w14:paraId="54BC3CDA" w14:textId="4BE52D28" w:rsidR="006E6221" w:rsidRPr="00DA1D8C" w:rsidRDefault="006E6221" w:rsidP="006E6221">
      <w:pPr>
        <w:pStyle w:val="NormalParagraph"/>
      </w:pPr>
      <w:r w:rsidRPr="00DA1D8C">
        <w:t>The K-State Catalog describes the major components of K-State courses. This consists of a prefix and number, title, short title, description, credit hours, pre- and co-requisites, semesters offered, grading basis, K-State 8 tags, and other information. The catalog description serves as</w:t>
      </w:r>
      <w:ins w:id="1407" w:author="Kelley Brundage" w:date="2025-12-06T19:28:00Z">
        <w:r w:rsidR="00F008A6">
          <w:t xml:space="preserve"> the</w:t>
        </w:r>
      </w:ins>
      <w:r w:rsidRPr="00DA1D8C">
        <w:t xml:space="preserve"> official record of the course content and effort. Individuals teaching classes have a responsibility </w:t>
      </w:r>
      <w:ins w:id="1408" w:author="Kelley Brundage" w:date="2025-12-06T19:28:00Z">
        <w:r w:rsidR="00F008A6">
          <w:t xml:space="preserve">to ensure </w:t>
        </w:r>
      </w:ins>
      <w:r w:rsidRPr="00DA1D8C">
        <w:t xml:space="preserve">that their offering of the course is consistent with the current version as contained in the K-State Catalog. It is emphasized that faculty have academic freedom and different faculty may offer differing versions of the same course while still </w:t>
      </w:r>
      <w:ins w:id="1409" w:author="Kelley Brundage" w:date="2025-12-06T19:28:00Z">
        <w:r w:rsidR="00F008A6">
          <w:t xml:space="preserve">being required to </w:t>
        </w:r>
      </w:ins>
      <w:del w:id="1410" w:author="Kelley Brundage" w:date="2025-12-06T19:29:00Z">
        <w:r w:rsidRPr="00DA1D8C" w:rsidDel="00F008A6">
          <w:delText>maintain</w:delText>
        </w:r>
      </w:del>
      <w:del w:id="1411" w:author="Kelley Brundage" w:date="2025-12-06T19:28:00Z">
        <w:r w:rsidRPr="00DA1D8C" w:rsidDel="00F008A6">
          <w:delText>ing</w:delText>
        </w:r>
      </w:del>
      <w:ins w:id="1412" w:author="Kelley Brundage" w:date="2025-12-06T19:31:00Z">
        <w:r w:rsidR="00F008A6">
          <w:t>maintain</w:t>
        </w:r>
      </w:ins>
      <w:r w:rsidRPr="00DA1D8C">
        <w:t xml:space="preserve"> the student learning outcomes as described in the </w:t>
      </w:r>
      <w:del w:id="1413" w:author="Kelley Brundage" w:date="2025-12-06T19:28:00Z">
        <w:r w:rsidRPr="00DA1D8C" w:rsidDel="00F008A6">
          <w:delText xml:space="preserve">catalog </w:delText>
        </w:r>
      </w:del>
      <w:ins w:id="1414" w:author="Kelley Brundage" w:date="2025-12-06T19:29:00Z">
        <w:r w:rsidR="00F008A6">
          <w:t xml:space="preserve"> </w:t>
        </w:r>
      </w:ins>
      <w:ins w:id="1415" w:author="Kelley Brundage" w:date="2025-12-06T19:28:00Z">
        <w:r w:rsidR="00F008A6">
          <w:t>approved curriculum,</w:t>
        </w:r>
        <w:r w:rsidR="00F008A6" w:rsidRPr="00DA1D8C">
          <w:t xml:space="preserve"> </w:t>
        </w:r>
      </w:ins>
      <w:r w:rsidRPr="00DA1D8C">
        <w:t>regardless of modality offered.</w:t>
      </w:r>
    </w:p>
    <w:p w14:paraId="54775E39" w14:textId="6BBA8385" w:rsidR="006E6221" w:rsidRPr="00DA1D8C" w:rsidRDefault="006E6221" w:rsidP="006E6221">
      <w:pPr>
        <w:pStyle w:val="NormalParagraph"/>
      </w:pPr>
      <w:r w:rsidRPr="00DA1D8C">
        <w:t>When voting on a course proposal, individuals are voting on the content in the</w:t>
      </w:r>
      <w:ins w:id="1416" w:author="Kelley Brundage" w:date="2025-12-06T19:31:00Z">
        <w:r w:rsidR="00F008A6">
          <w:t xml:space="preserve"> course syllabus and the</w:t>
        </w:r>
      </w:ins>
      <w:r w:rsidRPr="00DA1D8C">
        <w:t xml:space="preserve"> K-State Catalog. </w:t>
      </w:r>
      <w:del w:id="1417" w:author="Kelley Brundage" w:date="2025-12-06T19:30:00Z">
        <w:r w:rsidRPr="00DA1D8C" w:rsidDel="00F008A6">
          <w:delText>As a result, syllabi are not approved by FS. However, committees may ask to see a sample syllabus to help to better understand the proposal and the topics being taught.</w:delText>
        </w:r>
      </w:del>
    </w:p>
    <w:p w14:paraId="29BED0F1" w14:textId="77777777" w:rsidR="00F008A6" w:rsidRDefault="006E6221" w:rsidP="006E6221">
      <w:pPr>
        <w:pStyle w:val="NormalParagraph"/>
        <w:rPr>
          <w:ins w:id="1418" w:author="Kelley Brundage" w:date="2025-12-06T19:33:00Z"/>
        </w:rPr>
      </w:pPr>
      <w:r w:rsidRPr="00DA1D8C">
        <w:rPr>
          <w:b/>
        </w:rPr>
        <w:t>New Prefix:</w:t>
      </w:r>
      <w:r w:rsidRPr="00DA1D8C">
        <w:t xml:space="preserve"> Occasionally, a group may wish to create a new set of course prefixes (CC, ECON, ENGL). Individuals should </w:t>
      </w:r>
      <w:del w:id="1419" w:author="Kelley Brundage" w:date="2025-12-06T19:33:00Z">
        <w:r w:rsidRPr="00DA1D8C" w:rsidDel="00F008A6">
          <w:delText xml:space="preserve">contact </w:delText>
        </w:r>
      </w:del>
      <w:ins w:id="1420" w:author="Kelley Brundage" w:date="2025-12-06T19:33:00Z">
        <w:r w:rsidR="00F008A6">
          <w:t>submit the appropriate curriculum form to</w:t>
        </w:r>
        <w:r w:rsidR="00F008A6" w:rsidRPr="00DA1D8C">
          <w:t xml:space="preserve"> </w:t>
        </w:r>
      </w:ins>
      <w:r w:rsidRPr="00DA1D8C">
        <w:t xml:space="preserve">the Office of the Registrar and the chair(s) of FSAAC to request a new course prefix. Once it is verified by those parties that the new prefix is appropriate and available, it will then be made available in </w:t>
      </w:r>
      <w:del w:id="1421" w:author="Kelley Brundage" w:date="2025-12-06T10:53:00Z">
        <w:r w:rsidRPr="00DA1D8C" w:rsidDel="000C091A">
          <w:delText xml:space="preserve">Curriculog </w:delText>
        </w:r>
      </w:del>
      <w:ins w:id="1422" w:author="Kelley Brundage" w:date="2025-12-06T10:53:00Z">
        <w:r>
          <w:t>the curriculum system</w:t>
        </w:r>
        <w:r w:rsidRPr="00DA1D8C">
          <w:t xml:space="preserve"> </w:t>
        </w:r>
      </w:ins>
      <w:r w:rsidRPr="00DA1D8C">
        <w:t xml:space="preserve">for use by the requesting unit. </w:t>
      </w:r>
    </w:p>
    <w:p w14:paraId="0266812F" w14:textId="1EAB3938" w:rsidR="006E6221" w:rsidRPr="00DA1D8C" w:rsidRDefault="006E6221" w:rsidP="006E6221">
      <w:pPr>
        <w:pStyle w:val="NormalParagraph"/>
      </w:pPr>
      <w:r w:rsidRPr="00DA1D8C">
        <w:t>Voting for approval of the first course with the new prefix is also voting to approve the new course prefix. Each prefix is associated with an academic unit, and an academic unit may be responsible for multiple course prefixes. Additionally, no two prefixes can be identical.</w:t>
      </w:r>
    </w:p>
    <w:p w14:paraId="31769EB3" w14:textId="77777777" w:rsidR="006E6221" w:rsidRPr="00DA1D8C" w:rsidRDefault="006E6221" w:rsidP="006E6221">
      <w:pPr>
        <w:pStyle w:val="NormalParagraph"/>
      </w:pPr>
      <w:r w:rsidRPr="00DA1D8C">
        <w:lastRenderedPageBreak/>
        <w:t>When a department drops a course, the course number cannot be reissued for five years. Additionally, course numbering should follow the K-State Handbook as follows:</w:t>
      </w:r>
    </w:p>
    <w:p w14:paraId="2EB2FC77" w14:textId="77777777" w:rsidR="006E6221" w:rsidRPr="00DA1D8C" w:rsidRDefault="006E6221" w:rsidP="006E6221">
      <w:pPr>
        <w:ind w:left="0"/>
      </w:pPr>
    </w:p>
    <w:tbl>
      <w:tblPr>
        <w:tblStyle w:val="TableGrid"/>
        <w:tblW w:w="9180" w:type="dxa"/>
        <w:tblInd w:w="355" w:type="dxa"/>
        <w:tblLook w:val="04A0" w:firstRow="1" w:lastRow="0" w:firstColumn="1" w:lastColumn="0" w:noHBand="0" w:noVBand="1"/>
      </w:tblPr>
      <w:tblGrid>
        <w:gridCol w:w="1170"/>
        <w:gridCol w:w="8010"/>
      </w:tblGrid>
      <w:tr w:rsidR="006E6221" w:rsidRPr="00DA1D8C" w14:paraId="1E86AADD" w14:textId="77777777" w:rsidTr="006E6221">
        <w:tc>
          <w:tcPr>
            <w:tcW w:w="1170" w:type="dxa"/>
          </w:tcPr>
          <w:p w14:paraId="238C3DF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000-099:</w:t>
            </w:r>
          </w:p>
        </w:tc>
        <w:tc>
          <w:tcPr>
            <w:tcW w:w="8010" w:type="dxa"/>
          </w:tcPr>
          <w:p w14:paraId="7FB359B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No credit toward degree requirements</w:t>
            </w:r>
          </w:p>
        </w:tc>
      </w:tr>
      <w:tr w:rsidR="006E6221" w:rsidRPr="00DA1D8C" w14:paraId="685B3C16" w14:textId="77777777" w:rsidTr="006E6221">
        <w:tc>
          <w:tcPr>
            <w:tcW w:w="1170" w:type="dxa"/>
          </w:tcPr>
          <w:p w14:paraId="2F5595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100-299:</w:t>
            </w:r>
          </w:p>
        </w:tc>
        <w:tc>
          <w:tcPr>
            <w:tcW w:w="8010" w:type="dxa"/>
          </w:tcPr>
          <w:p w14:paraId="4B4D1CEB"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Lower division undergraduate, designated as freshman-sophomore courses</w:t>
            </w:r>
          </w:p>
        </w:tc>
      </w:tr>
      <w:tr w:rsidR="006E6221" w:rsidRPr="00DA1D8C" w14:paraId="6F615245" w14:textId="77777777" w:rsidTr="006E6221">
        <w:tc>
          <w:tcPr>
            <w:tcW w:w="1170" w:type="dxa"/>
          </w:tcPr>
          <w:p w14:paraId="0F1CFFB2"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300-499:</w:t>
            </w:r>
          </w:p>
        </w:tc>
        <w:tc>
          <w:tcPr>
            <w:tcW w:w="8010" w:type="dxa"/>
          </w:tcPr>
          <w:p w14:paraId="59E633E2" w14:textId="4CF01A8C"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w:t>
            </w:r>
            <w:ins w:id="1423" w:author="Kelley Brundage" w:date="2025-12-06T19:35:00Z">
              <w:r w:rsidR="00F008A6">
                <w:rPr>
                  <w:rFonts w:ascii="Times New Roman" w:hAnsi="Times New Roman" w:cs="Times New Roman"/>
                  <w:sz w:val="24"/>
                  <w:szCs w:val="24"/>
                </w:rPr>
                <w:t>-</w:t>
              </w:r>
            </w:ins>
            <w:del w:id="1424" w:author="Kelley Brundage" w:date="2025-12-06T19:35:00Z">
              <w:r w:rsidRPr="00DA1D8C" w:rsidDel="00F008A6">
                <w:rPr>
                  <w:rFonts w:ascii="Times New Roman" w:hAnsi="Times New Roman" w:cs="Times New Roman"/>
                  <w:sz w:val="24"/>
                  <w:szCs w:val="24"/>
                </w:rPr>
                <w:delText xml:space="preserve"> </w:delText>
              </w:r>
            </w:del>
            <w:r w:rsidRPr="00DA1D8C">
              <w:rPr>
                <w:rFonts w:ascii="Times New Roman" w:hAnsi="Times New Roman" w:cs="Times New Roman"/>
                <w:sz w:val="24"/>
                <w:szCs w:val="24"/>
              </w:rPr>
              <w:t>division undergraduate, designated as junior-senior courses</w:t>
            </w:r>
          </w:p>
        </w:tc>
      </w:tr>
      <w:tr w:rsidR="006E6221" w:rsidRPr="00DA1D8C" w14:paraId="4BC4B5A7" w14:textId="77777777" w:rsidTr="006E6221">
        <w:tc>
          <w:tcPr>
            <w:tcW w:w="1170" w:type="dxa"/>
          </w:tcPr>
          <w:p w14:paraId="039E13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500-699:</w:t>
            </w:r>
          </w:p>
        </w:tc>
        <w:tc>
          <w:tcPr>
            <w:tcW w:w="8010" w:type="dxa"/>
          </w:tcPr>
          <w:p w14:paraId="7BCB929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 division undergraduate, primarily for juniors and seniors, with enrollment of less than 50% of master’s students</w:t>
            </w:r>
          </w:p>
        </w:tc>
      </w:tr>
      <w:tr w:rsidR="006E6221" w:rsidRPr="00DA1D8C" w14:paraId="29039A09" w14:textId="77777777" w:rsidTr="006E6221">
        <w:tc>
          <w:tcPr>
            <w:tcW w:w="1170" w:type="dxa"/>
          </w:tcPr>
          <w:p w14:paraId="5479A40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700-799:</w:t>
            </w:r>
          </w:p>
        </w:tc>
        <w:tc>
          <w:tcPr>
            <w:tcW w:w="8010" w:type="dxa"/>
          </w:tcPr>
          <w:p w14:paraId="24E9663B" w14:textId="34FA90D5"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and upper division, primarily for graduate</w:t>
            </w:r>
            <w:del w:id="1425" w:author="Kelley Brundage" w:date="2025-12-06T19:35:00Z">
              <w:r w:rsidRPr="00DA1D8C" w:rsidDel="00831CB6">
                <w:rPr>
                  <w:rFonts w:ascii="Times New Roman" w:hAnsi="Times New Roman" w:cs="Times New Roman"/>
                  <w:sz w:val="24"/>
                  <w:szCs w:val="24"/>
                </w:rPr>
                <w:delText xml:space="preserve"> </w:delText>
              </w:r>
            </w:del>
            <w:ins w:id="1426" w:author="Kelley Brundage" w:date="2025-12-06T19:35:00Z">
              <w:r w:rsidR="00831CB6">
                <w:rPr>
                  <w:rFonts w:ascii="Times New Roman" w:hAnsi="Times New Roman" w:cs="Times New Roman"/>
                  <w:sz w:val="24"/>
                  <w:szCs w:val="24"/>
                </w:rPr>
                <w:t>-</w:t>
              </w:r>
            </w:ins>
            <w:r w:rsidRPr="00DA1D8C">
              <w:rPr>
                <w:rFonts w:ascii="Times New Roman" w:hAnsi="Times New Roman" w:cs="Times New Roman"/>
                <w:sz w:val="24"/>
                <w:szCs w:val="24"/>
              </w:rPr>
              <w:t>level. For master’s students primarily</w:t>
            </w:r>
            <w:del w:id="1427" w:author="Kelley Brundage" w:date="2025-12-06T19:35:00Z">
              <w:r w:rsidRPr="00DA1D8C" w:rsidDel="00F008A6">
                <w:rPr>
                  <w:rFonts w:ascii="Times New Roman" w:hAnsi="Times New Roman" w:cs="Times New Roman"/>
                  <w:sz w:val="24"/>
                  <w:szCs w:val="24"/>
                </w:rPr>
                <w:delText xml:space="preserve">; </w:delText>
              </w:r>
            </w:del>
            <w:ins w:id="1428" w:author="Kelley Brundage" w:date="2025-12-06T19:35:00Z">
              <w:r w:rsidR="00F008A6">
                <w:rPr>
                  <w:rFonts w:ascii="Times New Roman" w:hAnsi="Times New Roman" w:cs="Times New Roman"/>
                  <w:sz w:val="24"/>
                  <w:szCs w:val="24"/>
                </w:rPr>
                <w:t>,</w:t>
              </w:r>
              <w:r w:rsidR="00F008A6" w:rsidRPr="00DA1D8C">
                <w:rPr>
                  <w:rFonts w:ascii="Times New Roman" w:hAnsi="Times New Roman" w:cs="Times New Roman"/>
                  <w:sz w:val="24"/>
                  <w:szCs w:val="24"/>
                </w:rPr>
                <w:t xml:space="preserve"> </w:t>
              </w:r>
            </w:ins>
            <w:r w:rsidRPr="00DA1D8C">
              <w:rPr>
                <w:rFonts w:ascii="Times New Roman" w:hAnsi="Times New Roman" w:cs="Times New Roman"/>
                <w:sz w:val="24"/>
                <w:szCs w:val="24"/>
              </w:rPr>
              <w:t xml:space="preserve">with enrollment of less than 50% undergraduate students. </w:t>
            </w:r>
          </w:p>
        </w:tc>
      </w:tr>
      <w:tr w:rsidR="006E6221" w:rsidRPr="00DA1D8C" w14:paraId="5BD68274" w14:textId="77777777" w:rsidTr="006E6221">
        <w:tc>
          <w:tcPr>
            <w:tcW w:w="1170" w:type="dxa"/>
          </w:tcPr>
          <w:p w14:paraId="0A391261"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800-899:</w:t>
            </w:r>
          </w:p>
        </w:tc>
        <w:tc>
          <w:tcPr>
            <w:tcW w:w="8010" w:type="dxa"/>
          </w:tcPr>
          <w:p w14:paraId="1838F332" w14:textId="1B1321AE"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master’s and professional course</w:t>
            </w:r>
            <w:ins w:id="1429" w:author="Kelley Brundage" w:date="2025-12-06T19:35:00Z">
              <w:r w:rsidR="00831CB6">
                <w:rPr>
                  <w:rFonts w:ascii="Times New Roman" w:hAnsi="Times New Roman" w:cs="Times New Roman"/>
                  <w:sz w:val="24"/>
                  <w:szCs w:val="24"/>
                </w:rPr>
                <w:t>s</w:t>
              </w:r>
            </w:ins>
            <w:r w:rsidRPr="00DA1D8C">
              <w:rPr>
                <w:rFonts w:ascii="Times New Roman" w:hAnsi="Times New Roman" w:cs="Times New Roman"/>
                <w:sz w:val="24"/>
                <w:szCs w:val="24"/>
              </w:rPr>
              <w:t xml:space="preserve"> beyond the undergraduate level</w:t>
            </w:r>
          </w:p>
        </w:tc>
      </w:tr>
      <w:tr w:rsidR="006E6221" w:rsidRPr="00DA1D8C" w14:paraId="0FC4FE01" w14:textId="77777777" w:rsidTr="006E6221">
        <w:tc>
          <w:tcPr>
            <w:tcW w:w="1170" w:type="dxa"/>
          </w:tcPr>
          <w:p w14:paraId="4F578C4F"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900-999:</w:t>
            </w:r>
          </w:p>
        </w:tc>
        <w:tc>
          <w:tcPr>
            <w:tcW w:w="8010" w:type="dxa"/>
          </w:tcPr>
          <w:p w14:paraId="7ED6C15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level, primarily for doctoral students</w:t>
            </w:r>
          </w:p>
        </w:tc>
      </w:tr>
    </w:tbl>
    <w:p w14:paraId="13513186" w14:textId="77777777" w:rsidR="006E6221" w:rsidRPr="00DA1D8C" w:rsidRDefault="006E6221" w:rsidP="006E6221">
      <w:pPr>
        <w:ind w:left="0"/>
      </w:pPr>
    </w:p>
    <w:p w14:paraId="2861A51E" w14:textId="59518FDF" w:rsidR="004D11F5" w:rsidRDefault="006E6221" w:rsidP="004D11F5">
      <w:pPr>
        <w:ind w:left="0"/>
      </w:pPr>
      <w:r>
        <w:fldChar w:fldCharType="begin"/>
      </w:r>
      <w:ins w:id="1430" w:author="Kelley Brundage" w:date="2025-12-06T19:35:00Z">
        <w:r w:rsidR="00F008A6">
          <w:instrText>HYPERLINK "https://www.kansasregents.gov/about/policies-by-laws-missions/board_policy_manual_2"</w:instrText>
        </w:r>
      </w:ins>
      <w:del w:id="1431" w:author="Kelley Brundage" w:date="2025-12-06T19:35:00Z">
        <w:r w:rsidDel="00F008A6">
          <w:delInstrText>HYPERLINK "https://www.kansasregents.org/about/policies-by-laws-missions/board_policy_manual_2/chapter_ii_governance_state_universities_2/chapter_ii_full_text" \l "cal"</w:delInstrText>
        </w:r>
      </w:del>
      <w:r>
        <w:fldChar w:fldCharType="separate"/>
      </w:r>
      <w:r w:rsidRPr="00DA1D8C">
        <w:rPr>
          <w:rStyle w:val="Hyperlink"/>
          <w:rFonts w:eastAsiaTheme="majorEastAsia"/>
        </w:rPr>
        <w:t>KBOR Policy Manual II-A-2</w:t>
      </w:r>
      <w:r>
        <w:fldChar w:fldCharType="end"/>
      </w:r>
      <w:r w:rsidRPr="00DA1D8C">
        <w:t xml:space="preserve"> provides additional guidelines and percentage limits for undergraduate or graduate students based upon the course number.</w:t>
      </w:r>
    </w:p>
    <w:p w14:paraId="02DEBA32" w14:textId="75205FEE" w:rsidR="004D11F5" w:rsidRDefault="004D11F5" w:rsidP="004D11F5">
      <w:pPr>
        <w:pStyle w:val="Heading3"/>
        <w:ind w:left="0"/>
        <w:rPr>
          <w:color w:val="512888"/>
        </w:rPr>
      </w:pPr>
      <w:bookmarkStart w:id="1432" w:name="_Toc215945249"/>
      <w:r w:rsidRPr="004D11F5">
        <w:rPr>
          <w:color w:val="512888"/>
        </w:rPr>
        <w:t>Course</w:t>
      </w:r>
      <w:r>
        <w:rPr>
          <w:color w:val="512888"/>
        </w:rPr>
        <w:t xml:space="preserve"> Proposals</w:t>
      </w:r>
      <w:bookmarkEnd w:id="1432"/>
    </w:p>
    <w:p w14:paraId="016FFE84" w14:textId="77777777" w:rsidR="006E6221" w:rsidRPr="00DA1D8C" w:rsidRDefault="006E6221" w:rsidP="006E6221">
      <w:pPr>
        <w:pStyle w:val="NormalParagraph"/>
      </w:pPr>
      <w:r w:rsidRPr="00DA1D8C">
        <w:t xml:space="preserve">An academic unit wishing to create, change, or drop a course must complete a course proposal in </w:t>
      </w:r>
      <w:del w:id="1433" w:author="Kelley Brundage" w:date="2025-12-06T10:53:00Z">
        <w:r w:rsidRPr="00DA1D8C" w:rsidDel="000C091A">
          <w:delText>Curriculog</w:delText>
        </w:r>
      </w:del>
      <w:ins w:id="1434" w:author="Kelley Brundage" w:date="2025-12-06T10:53:00Z">
        <w:r>
          <w:t>the curriculum system</w:t>
        </w:r>
      </w:ins>
      <w:r w:rsidRPr="00DA1D8C">
        <w:t>. Any academic unit may start a course creation, but the department responsible for a course must initiate a change or removal proposal. The majority of items on the course proposal are self-explanatory. Some of the most necessary or frequently missed items include:</w:t>
      </w:r>
    </w:p>
    <w:p w14:paraId="4083B118" w14:textId="77777777" w:rsidR="006E6221" w:rsidRPr="00DA1D8C" w:rsidRDefault="006E6221" w:rsidP="006E6221">
      <w:pPr>
        <w:pStyle w:val="NormalParagraph"/>
      </w:pPr>
      <w:r w:rsidRPr="00DA1D8C">
        <w:rPr>
          <w:rStyle w:val="Strong"/>
        </w:rPr>
        <w:t>Contact Person:</w:t>
      </w:r>
      <w:r w:rsidRPr="00DA1D8C">
        <w:t xml:space="preserve"> Any questions related to the proposal are directed to the contact person.</w:t>
      </w:r>
    </w:p>
    <w:p w14:paraId="172DC6D4" w14:textId="576DB1FB" w:rsidR="006E6221" w:rsidRPr="00DA1D8C" w:rsidRDefault="006E6221" w:rsidP="006E6221">
      <w:pPr>
        <w:pStyle w:val="NormalParagraph"/>
      </w:pPr>
      <w:r w:rsidRPr="00DA1D8C">
        <w:rPr>
          <w:rStyle w:val="Strong"/>
        </w:rPr>
        <w:t>Title (Long and Short):</w:t>
      </w:r>
      <w:r w:rsidRPr="00DA1D8C">
        <w:t xml:space="preserve"> The long title is the official title of the course. The short title is limited in the number of characters and will appear on </w:t>
      </w:r>
      <w:del w:id="1435" w:author="Kelley Brundage" w:date="2025-12-06T19:36:00Z">
        <w:r w:rsidRPr="00DA1D8C" w:rsidDel="00831CB6">
          <w:delText>transcripts</w:delText>
        </w:r>
      </w:del>
      <w:ins w:id="1436" w:author="Kelley Brundage" w:date="2025-12-06T19:36:00Z">
        <w:r w:rsidR="00831CB6">
          <w:t>the official transcript</w:t>
        </w:r>
      </w:ins>
      <w:r w:rsidRPr="00DA1D8C">
        <w:t>. Individuals should be able to grasp the idea of the course from the title.</w:t>
      </w:r>
    </w:p>
    <w:p w14:paraId="5231818A" w14:textId="77777777" w:rsidR="006E6221" w:rsidRPr="00DA1D8C" w:rsidRDefault="006E6221" w:rsidP="006E6221">
      <w:pPr>
        <w:pStyle w:val="NormalParagraph"/>
      </w:pPr>
      <w:r w:rsidRPr="00DA1D8C">
        <w:rPr>
          <w:rStyle w:val="Strong"/>
        </w:rPr>
        <w:t>Descriptions:</w:t>
      </w:r>
      <w:r w:rsidRPr="00DA1D8C">
        <w:t xml:space="preserve"> The description, together with the title, should give students, faculty, and advisors an overview of what is covered in the course, which is valuable during enrollment, determining transfer credit, and preparing to teach the course.</w:t>
      </w:r>
    </w:p>
    <w:p w14:paraId="7FBA043A" w14:textId="77777777" w:rsidR="00831CB6" w:rsidRDefault="006E6221" w:rsidP="006E6221">
      <w:pPr>
        <w:pStyle w:val="NormalParagraph"/>
        <w:rPr>
          <w:ins w:id="1437" w:author="Kelley Brundage" w:date="2025-12-06T19:36:00Z"/>
        </w:rPr>
      </w:pPr>
      <w:r w:rsidRPr="00DA1D8C">
        <w:t xml:space="preserve">The course description does not need to be lengthy, but it should be at least a few sentences/phrases that clearly identify the major topics and/or skills to be covered in the course. The description must also be clear to a non-expert audience. The catalog description must apply to all sections and all modalities of a course to be offered over the life of the description, and thus not be tailored to an individual instructor’s version of the course. </w:t>
      </w:r>
    </w:p>
    <w:p w14:paraId="504372C2" w14:textId="2DA856A5" w:rsidR="006E6221" w:rsidRPr="00DA1D8C" w:rsidRDefault="006E6221" w:rsidP="006E6221">
      <w:pPr>
        <w:pStyle w:val="NormalParagraph"/>
      </w:pPr>
      <w:r w:rsidRPr="00DA1D8C">
        <w:t>For example, describing the amount of time spent on a topic, style of instruction</w:t>
      </w:r>
      <w:ins w:id="1438" w:author="Kelley Brundage" w:date="2025-12-06T19:37:00Z">
        <w:r w:rsidR="00831CB6">
          <w:t>,</w:t>
        </w:r>
      </w:ins>
      <w:r w:rsidRPr="00DA1D8C">
        <w:t xml:space="preserve"> or assessment techniques is inappropriate because they change based </w:t>
      </w:r>
      <w:del w:id="1439" w:author="Kelley Brundage" w:date="2025-12-06T19:37:00Z">
        <w:r w:rsidRPr="00DA1D8C" w:rsidDel="00831CB6">
          <w:delText>upon</w:delText>
        </w:r>
      </w:del>
      <w:ins w:id="1440" w:author="Kelley Brundage" w:date="2025-12-06T19:37:00Z">
        <w:r w:rsidR="00831CB6">
          <w:t>on</w:t>
        </w:r>
      </w:ins>
      <w:r w:rsidRPr="00DA1D8C">
        <w:t xml:space="preserve"> the instructor’s academic freedom. Important course elements that are part of the offering unit’s objectives for the course may be mentioned. For example, the description may mention that the course is writing</w:t>
      </w:r>
      <w:ins w:id="1441" w:author="Kelley Brundage" w:date="2025-12-06T19:37:00Z">
        <w:r w:rsidR="00831CB6">
          <w:t>-</w:t>
        </w:r>
      </w:ins>
      <w:del w:id="1442" w:author="Kelley Brundage" w:date="2025-12-06T19:37:00Z">
        <w:r w:rsidRPr="00DA1D8C" w:rsidDel="00831CB6">
          <w:delText xml:space="preserve"> </w:delText>
        </w:r>
      </w:del>
      <w:r w:rsidRPr="00DA1D8C">
        <w:t xml:space="preserve">intensive. Descriptions should not encourage or recruit students to take the course. However, a </w:t>
      </w:r>
      <w:r w:rsidRPr="00DA1D8C">
        <w:lastRenderedPageBreak/>
        <w:t>description can discourage students from taking the course (credit is not granted for both COMM 105 and 106, BSIE students cannot receive credit for IMSE 680).</w:t>
      </w:r>
    </w:p>
    <w:p w14:paraId="46965E55" w14:textId="1F18469C" w:rsidR="006E6221" w:rsidRPr="00DA1D8C" w:rsidRDefault="006E6221" w:rsidP="006E6221">
      <w:pPr>
        <w:pStyle w:val="NormalParagraph"/>
      </w:pPr>
      <w:r w:rsidRPr="00DA1D8C">
        <w:t>If a course has some uncommon characteristics, the description should include useful information for students and advisors. For example, students will be required to participate in a lab that measures their own strength or participate in role</w:t>
      </w:r>
      <w:ins w:id="1443" w:author="Kelley Brundage" w:date="2025-12-06T19:37:00Z">
        <w:r w:rsidR="00831CB6">
          <w:t>-</w:t>
        </w:r>
      </w:ins>
      <w:del w:id="1444" w:author="Kelley Brundage" w:date="2025-12-06T19:37:00Z">
        <w:r w:rsidRPr="00DA1D8C" w:rsidDel="00831CB6">
          <w:delText xml:space="preserve"> </w:delText>
        </w:r>
      </w:del>
      <w:r w:rsidRPr="00DA1D8C">
        <w:t>playing. Special scheduling should also be included. For example, the course has two weekend trips or requires 160 hours of clinical time.</w:t>
      </w:r>
    </w:p>
    <w:p w14:paraId="11ADC543" w14:textId="7ADCD7AC" w:rsidR="006E6221" w:rsidRPr="00DA1D8C" w:rsidRDefault="006E6221" w:rsidP="006E6221">
      <w:pPr>
        <w:pStyle w:val="NormalParagraph"/>
      </w:pPr>
      <w:r w:rsidRPr="00DA1D8C">
        <w:rPr>
          <w:rStyle w:val="Strong"/>
        </w:rPr>
        <w:t>Credit hours:</w:t>
      </w:r>
      <w:r w:rsidRPr="00DA1D8C">
        <w:t xml:space="preserve"> </w:t>
      </w:r>
      <w:ins w:id="1445" w:author="Kelley Brundage" w:date="2025-12-06T19:39:00Z">
        <w:r w:rsidR="00831CB6">
          <w:t xml:space="preserve">The </w:t>
        </w:r>
      </w:ins>
      <w:r w:rsidRPr="00DA1D8C">
        <w:t xml:space="preserve">K-State </w:t>
      </w:r>
      <w:ins w:id="1446" w:author="Kelley Brundage" w:date="2025-12-06T19:39:00Z">
        <w:r w:rsidR="00831CB6">
          <w:fldChar w:fldCharType="begin"/>
        </w:r>
        <w:r w:rsidR="00831CB6">
          <w:instrText>HYPERLINK "https://www.k-state.edu/provost/policies-resources/university-handbook/fhsecf.html" \l "F115"</w:instrText>
        </w:r>
        <w:r w:rsidR="00831CB6">
          <w:fldChar w:fldCharType="separate"/>
        </w:r>
        <w:r w:rsidR="00831CB6" w:rsidRPr="002B28EB">
          <w:rPr>
            <w:rStyle w:val="Hyperlink"/>
          </w:rPr>
          <w:t xml:space="preserve">University Handbook </w:t>
        </w:r>
        <w:r w:rsidR="00831CB6" w:rsidRPr="002B28EB">
          <w:rPr>
            <w:rStyle w:val="Hyperlink"/>
            <w:rFonts w:eastAsiaTheme="majorEastAsia"/>
          </w:rPr>
          <w:t>F115</w:t>
        </w:r>
        <w:r w:rsidR="00831CB6">
          <w:fldChar w:fldCharType="end"/>
        </w:r>
      </w:ins>
      <w:del w:id="1447" w:author="Kelley Brundage" w:date="2025-12-06T19:39:00Z">
        <w:r w:rsidRPr="00DA1D8C" w:rsidDel="00831CB6">
          <w:delText xml:space="preserve">Handbook </w:delText>
        </w:r>
        <w:r w:rsidDel="00831CB6">
          <w:fldChar w:fldCharType="begin"/>
        </w:r>
        <w:r w:rsidDel="00831CB6">
          <w:delInstrText>HYPERLINK "https://www.k-state.edu/provost/universityhb/fhsecf.html"</w:delInstrText>
        </w:r>
        <w:r w:rsidDel="00831CB6">
          <w:fldChar w:fldCharType="separate"/>
        </w:r>
        <w:r w:rsidRPr="00DA1D8C" w:rsidDel="00831CB6">
          <w:rPr>
            <w:rStyle w:val="Hyperlink"/>
            <w:rFonts w:eastAsiaTheme="majorEastAsia"/>
          </w:rPr>
          <w:delText>F115</w:delText>
        </w:r>
        <w:r w:rsidDel="00831CB6">
          <w:fldChar w:fldCharType="end"/>
        </w:r>
      </w:del>
      <w:r w:rsidRPr="00DA1D8C">
        <w:t xml:space="preserve"> has the definition of a credit hour and a half credit hour. Each course must assign an appropriate number of credit hours that fit the amount of student effort expected in the course.</w:t>
      </w:r>
    </w:p>
    <w:p w14:paraId="7F4DA483" w14:textId="77777777" w:rsidR="00831CB6" w:rsidRDefault="006E6221" w:rsidP="006E6221">
      <w:pPr>
        <w:pStyle w:val="NormalParagraph"/>
        <w:rPr>
          <w:ins w:id="1448" w:author="Kelley Brundage" w:date="2025-12-06T19:40:00Z"/>
        </w:rPr>
      </w:pPr>
      <w:r w:rsidRPr="00DA1D8C">
        <w:rPr>
          <w:rStyle w:val="Strong"/>
        </w:rPr>
        <w:t>Pre- and corequisites:</w:t>
      </w:r>
      <w:r w:rsidRPr="00DA1D8C">
        <w:t xml:space="preserve"> A prerequisite is a course or achievement that must be completed prior to enrolling in a course. A corequisite is a course or achievement that must be completed or occurring simultaneously with the class. </w:t>
      </w:r>
    </w:p>
    <w:p w14:paraId="57DF0CE0" w14:textId="556EB003" w:rsidR="00831CB6" w:rsidRDefault="006E6221" w:rsidP="006E6221">
      <w:pPr>
        <w:pStyle w:val="NormalParagraph"/>
        <w:rPr>
          <w:ins w:id="1449" w:author="Kelley Brundage" w:date="2025-12-06T19:40:00Z"/>
        </w:rPr>
      </w:pPr>
      <w:r w:rsidRPr="00DA1D8C">
        <w:t>One can also limit by major, junior or senior standing, grade in a course, or other requirements. Between the course title, course description</w:t>
      </w:r>
      <w:ins w:id="1450" w:author="Kelley Brundage" w:date="2025-12-06T19:40:00Z">
        <w:r w:rsidR="00831CB6">
          <w:t>,</w:t>
        </w:r>
      </w:ins>
      <w:r w:rsidRPr="00DA1D8C">
        <w:t xml:space="preserve"> and pre- and corequisites, students should be able to determine whether or not they have the necessary background to succeed in the course. </w:t>
      </w:r>
    </w:p>
    <w:p w14:paraId="527561C6" w14:textId="08E86E60" w:rsidR="006E6221" w:rsidRPr="00DA1D8C" w:rsidRDefault="006E6221" w:rsidP="006E6221">
      <w:pPr>
        <w:pStyle w:val="NormalParagraph"/>
      </w:pPr>
      <w:r w:rsidRPr="00DA1D8C">
        <w:t>Instructors can always waive any pre- or corequisite. Thus, “or instructor permission” should not be included as a prerequisite condition. However, certain courses always require instructor permission (research courses, etc.) and instructor permission should be listed as a prerequisite. This instructor permission should never be preceded by “or.”</w:t>
      </w:r>
    </w:p>
    <w:p w14:paraId="7C34B8E0" w14:textId="633AB9D0" w:rsidR="006E6221" w:rsidRPr="00DA1D8C" w:rsidRDefault="006E6221" w:rsidP="006E6221">
      <w:pPr>
        <w:pStyle w:val="NormalParagraph"/>
      </w:pPr>
      <w:r w:rsidRPr="00DA1D8C">
        <w:rPr>
          <w:rStyle w:val="Strong"/>
        </w:rPr>
        <w:t>Offerings:</w:t>
      </w:r>
      <w:r w:rsidRPr="00DA1D8C">
        <w:t xml:space="preserve"> Standard offerings are Fall, Spring, Summer, and Intersession (</w:t>
      </w:r>
      <w:del w:id="1451" w:author="Kelley Brundage" w:date="2025-12-06T19:41:00Z">
        <w:r w:rsidRPr="00DA1D8C" w:rsidDel="00831CB6">
          <w:delText>F, S, SU, INT</w:delText>
        </w:r>
      </w:del>
      <w:ins w:id="1452" w:author="Kelley Brundage" w:date="2025-12-06T19:41:00Z">
        <w:r w:rsidR="00831CB6">
          <w:t>August, January, May</w:t>
        </w:r>
      </w:ins>
      <w:r w:rsidRPr="00DA1D8C">
        <w:t>). Offerings for courses offered every other year should include even or odd years. On sufficient demand is discouraged, but allowed, as it provides minimal information for administrators, advisors, and students.</w:t>
      </w:r>
    </w:p>
    <w:p w14:paraId="0DA56250" w14:textId="77777777" w:rsidR="006E6221" w:rsidRPr="00DA1D8C" w:rsidRDefault="006E6221" w:rsidP="006E6221">
      <w:pPr>
        <w:pStyle w:val="NormalParagraph"/>
      </w:pPr>
      <w:r w:rsidRPr="00DA1D8C">
        <w:rPr>
          <w:rStyle w:val="Strong"/>
        </w:rPr>
        <w:t>Grading Type:</w:t>
      </w:r>
      <w:r w:rsidRPr="00DA1D8C">
        <w:t xml:space="preserve"> Courses must be designated as letter grade or credit/no credit.</w:t>
      </w:r>
    </w:p>
    <w:p w14:paraId="1CB95122" w14:textId="6C7EA3A0" w:rsidR="006E6221" w:rsidRPr="00DA1D8C" w:rsidDel="00F63AF2" w:rsidRDefault="006E6221" w:rsidP="006E6221">
      <w:pPr>
        <w:pStyle w:val="NormalParagraph"/>
        <w:rPr>
          <w:del w:id="1453" w:author="Kelley Brundage" w:date="2025-12-06T18:59:00Z"/>
        </w:rPr>
      </w:pPr>
      <w:del w:id="1454" w:author="Kelley Brundage" w:date="2025-12-06T18:57:00Z">
        <w:r w:rsidRPr="00DA1D8C" w:rsidDel="00F63AF2">
          <w:rPr>
            <w:rStyle w:val="Strong"/>
          </w:rPr>
          <w:delText>*</w:delText>
        </w:r>
      </w:del>
      <w:r w:rsidRPr="00DA1D8C">
        <w:rPr>
          <w:rStyle w:val="Strong"/>
        </w:rPr>
        <w:t xml:space="preserve">K-State </w:t>
      </w:r>
      <w:del w:id="1455" w:author="Kelley Brundage" w:date="2025-12-06T18:57:00Z">
        <w:r w:rsidRPr="00DA1D8C" w:rsidDel="00F63AF2">
          <w:rPr>
            <w:rStyle w:val="Strong"/>
          </w:rPr>
          <w:delText xml:space="preserve">8 </w:delText>
        </w:r>
      </w:del>
      <w:ins w:id="1456" w:author="Kelley Brundage" w:date="2025-12-06T18:57:00Z">
        <w:r w:rsidR="00F63AF2">
          <w:rPr>
            <w:rStyle w:val="Strong"/>
          </w:rPr>
          <w:t>Core</w:t>
        </w:r>
        <w:r w:rsidR="00F63AF2" w:rsidRPr="00DA1D8C">
          <w:rPr>
            <w:rStyle w:val="Strong"/>
          </w:rPr>
          <w:t xml:space="preserve"> </w:t>
        </w:r>
      </w:ins>
      <w:r w:rsidRPr="00DA1D8C">
        <w:rPr>
          <w:rStyle w:val="Strong"/>
        </w:rPr>
        <w:t>Tags:</w:t>
      </w:r>
      <w:r w:rsidRPr="00DA1D8C">
        <w:t xml:space="preserve"> K-State </w:t>
      </w:r>
      <w:del w:id="1457" w:author="Kelley Brundage" w:date="2025-12-06T18:57:00Z">
        <w:r w:rsidRPr="00DA1D8C" w:rsidDel="00F63AF2">
          <w:delText>8 tags are</w:delText>
        </w:r>
      </w:del>
      <w:ins w:id="1458" w:author="Kelley Brundage" w:date="2025-12-06T18:57:00Z">
        <w:r w:rsidR="00F63AF2">
          <w:t>Core is</w:t>
        </w:r>
      </w:ins>
      <w:r w:rsidRPr="00DA1D8C">
        <w:t xml:space="preserve"> used to assure that every undergraduate student receives </w:t>
      </w:r>
      <w:ins w:id="1459" w:author="Kelley Brundage" w:date="2025-12-06T18:57:00Z">
        <w:r w:rsidR="00F63AF2">
          <w:t xml:space="preserve">a </w:t>
        </w:r>
      </w:ins>
      <w:r w:rsidRPr="00DA1D8C">
        <w:t xml:space="preserve">minimum breadth in their general undergraduate education. No courses </w:t>
      </w:r>
      <w:del w:id="1460" w:author="Kelley Brundage" w:date="2025-12-06T18:57:00Z">
        <w:r w:rsidRPr="00DA1D8C" w:rsidDel="00F63AF2">
          <w:delText xml:space="preserve">700 </w:delText>
        </w:r>
      </w:del>
      <w:ins w:id="1461" w:author="Kelley Brundage" w:date="2025-12-06T18:57:00Z">
        <w:r w:rsidR="00F63AF2">
          <w:t>500-</w:t>
        </w:r>
      </w:ins>
      <w:r w:rsidRPr="00DA1D8C">
        <w:t xml:space="preserve">level or above should have a K-State </w:t>
      </w:r>
      <w:del w:id="1462" w:author="Kelley Brundage" w:date="2025-12-06T18:58:00Z">
        <w:r w:rsidRPr="00DA1D8C" w:rsidDel="00F63AF2">
          <w:delText xml:space="preserve">8 </w:delText>
        </w:r>
      </w:del>
      <w:ins w:id="1463" w:author="Kelley Brundage" w:date="2025-12-06T18:58:00Z">
        <w:r w:rsidR="00F63AF2">
          <w:t>Core</w:t>
        </w:r>
        <w:r w:rsidR="00F63AF2" w:rsidRPr="00DA1D8C">
          <w:t xml:space="preserve"> </w:t>
        </w:r>
      </w:ins>
      <w:r w:rsidRPr="00DA1D8C">
        <w:t>tag</w:t>
      </w:r>
      <w:ins w:id="1464" w:author="Kelley Brundage" w:date="2025-12-06T18:58:00Z">
        <w:r w:rsidR="00F63AF2">
          <w:t xml:space="preserve"> with the exception of requirement/bucket 7, which is limited to 110 and 200-level courses only.</w:t>
        </w:r>
      </w:ins>
      <w:r w:rsidRPr="00DA1D8C">
        <w:t xml:space="preserve"> </w:t>
      </w:r>
      <w:del w:id="1465" w:author="Kelley Brundage" w:date="2025-12-06T18:58:00Z">
        <w:r w:rsidRPr="00DA1D8C" w:rsidDel="00F63AF2">
          <w:delText xml:space="preserve">since those are for graduate students. </w:delText>
        </w:r>
      </w:del>
      <w:r w:rsidRPr="00DA1D8C">
        <w:t xml:space="preserve">K-State </w:t>
      </w:r>
      <w:del w:id="1466" w:author="Kelley Brundage" w:date="2025-12-06T18:58:00Z">
        <w:r w:rsidRPr="00DA1D8C" w:rsidDel="00F63AF2">
          <w:delText xml:space="preserve">8 </w:delText>
        </w:r>
      </w:del>
      <w:ins w:id="1467" w:author="Kelley Brundage" w:date="2025-12-06T18:58:00Z">
        <w:r w:rsidR="00F63AF2">
          <w:t>Core</w:t>
        </w:r>
        <w:r w:rsidR="00F63AF2" w:rsidRPr="00DA1D8C">
          <w:t xml:space="preserve"> </w:t>
        </w:r>
      </w:ins>
      <w:r w:rsidRPr="00DA1D8C">
        <w:t xml:space="preserve">tagged courses impact the entire university. </w:t>
      </w:r>
      <w:del w:id="1468" w:author="Kelley Brundage" w:date="2025-12-06T18:59:00Z">
        <w:r w:rsidRPr="00DA1D8C" w:rsidDel="00F63AF2">
          <w:delText>Dropping a K-State 8 tag can only be an expedited process if the department is also dropping the course. Either the title or course description must address the K-State tag. A voting body may request a sample syllabus to help the committee determine the appropriateness of the tag. Committees should recognize that syllabi change based upon the individual teaching the course. Individuals should consult the K-State 8 tag documentation to assure that courses meet the tag’s criteria (</w:delText>
        </w:r>
        <w:r w:rsidDel="00F63AF2">
          <w:fldChar w:fldCharType="begin"/>
        </w:r>
        <w:r w:rsidDel="00F63AF2">
          <w:delInstrText>HYPERLINK "https://www.k-state.edu/kstate8/"</w:delInstrText>
        </w:r>
        <w:r w:rsidDel="00F63AF2">
          <w:fldChar w:fldCharType="separate"/>
        </w:r>
        <w:r w:rsidRPr="00DA1D8C" w:rsidDel="00F63AF2">
          <w:rPr>
            <w:rStyle w:val="Hyperlink"/>
            <w:rFonts w:eastAsiaTheme="majorEastAsia"/>
          </w:rPr>
          <w:delText>www.k-state.edu/kstate8</w:delText>
        </w:r>
        <w:r w:rsidDel="00F63AF2">
          <w:fldChar w:fldCharType="end"/>
        </w:r>
        <w:r w:rsidRPr="00DA1D8C" w:rsidDel="00F63AF2">
          <w:delText xml:space="preserve">). </w:delText>
        </w:r>
        <w:r w:rsidRPr="00DA1D8C" w:rsidDel="00F63AF2">
          <w:rPr>
            <w:i/>
            <w:iCs/>
          </w:rPr>
          <w:delText>*K-State 8 will be replaced by the K-State Core in Fall 2024. Only tags for new courses, or a necessary correction to an existing tag, will be considered at this time.</w:delText>
        </w:r>
      </w:del>
    </w:p>
    <w:p w14:paraId="0C6A566D" w14:textId="77777777" w:rsidR="006E6221" w:rsidRPr="00DA1D8C" w:rsidRDefault="006E6221" w:rsidP="006E6221">
      <w:pPr>
        <w:pStyle w:val="NormalParagraph"/>
      </w:pPr>
      <w:r w:rsidRPr="00DA1D8C">
        <w:rPr>
          <w:rStyle w:val="Strong"/>
        </w:rPr>
        <w:t>Rationale:</w:t>
      </w:r>
      <w:r w:rsidRPr="00DA1D8C">
        <w:t xml:space="preserve"> The rationale should describe why the academic unit is requesting the change or removal. If the request is for a new course, then the rationale should include both the need for the </w:t>
      </w:r>
      <w:r w:rsidRPr="00DA1D8C">
        <w:lastRenderedPageBreak/>
        <w:t>course and the anticipated demand. The rationale should help all individuals in the voting process determine the quality and appropriateness of the proposal for K-State.</w:t>
      </w:r>
    </w:p>
    <w:p w14:paraId="66825B9A" w14:textId="5A0EBB42" w:rsidR="006E6221" w:rsidRPr="00DA1D8C" w:rsidDel="00DA7F3F" w:rsidRDefault="006E6221" w:rsidP="006E6221">
      <w:pPr>
        <w:pStyle w:val="NormalParagraph"/>
        <w:rPr>
          <w:del w:id="1469" w:author="Kelley Brundage" w:date="2025-12-06T19:06:00Z"/>
        </w:rPr>
      </w:pPr>
      <w:del w:id="1470" w:author="Kelley Brundage" w:date="2025-12-06T19:06:00Z">
        <w:r w:rsidRPr="00DA1D8C" w:rsidDel="00DA7F3F">
          <w:rPr>
            <w:rStyle w:val="Strong"/>
          </w:rPr>
          <w:delText>Impact Statement:</w:delText>
        </w:r>
        <w:r w:rsidRPr="00DA1D8C" w:rsidDel="00DA7F3F">
          <w:delText xml:space="preserve"> The purpose of the impact statement is to assure that the offerings of the university function cohesively as a whole. Many academic units and faculty have common interests in teaching and units rely on other units to appropriately instruct their students. New offerings or substantial changes in course content or titles can overlap content from existing courses, which may impact additional units. Therefore, the impact of a proposal on other units must be assessed prior to approval.</w:delText>
        </w:r>
      </w:del>
    </w:p>
    <w:p w14:paraId="32011224" w14:textId="55E11C08" w:rsidR="006E6221" w:rsidRPr="00DA1D8C" w:rsidDel="00DA7F3F" w:rsidRDefault="006E6221" w:rsidP="006E6221">
      <w:pPr>
        <w:pStyle w:val="NormalParagraph"/>
        <w:rPr>
          <w:del w:id="1471" w:author="Kelley Brundage" w:date="2025-12-06T19:06:00Z"/>
        </w:rPr>
      </w:pPr>
      <w:del w:id="1472" w:author="Kelley Brundage" w:date="2025-12-06T19:06:00Z">
        <w:r w:rsidRPr="00DA1D8C" w:rsidDel="00DA7F3F">
          <w:delText xml:space="preserve">The proposing unit is responsible for contacting all impacted units. While it is impossible to predict the full impact on every other academic unit, the proposing unit should make their best attempt to determine what possible impact the proposal may have. For existing courses, determining this impact begins by running the </w:delText>
        </w:r>
      </w:del>
      <w:del w:id="1473" w:author="Kelley Brundage" w:date="2025-12-06T10:53:00Z">
        <w:r w:rsidRPr="00DA1D8C" w:rsidDel="000C091A">
          <w:delText xml:space="preserve">Curriculog </w:delText>
        </w:r>
      </w:del>
      <w:del w:id="1474" w:author="Kelley Brundage" w:date="2025-12-06T19:06:00Z">
        <w:r w:rsidRPr="00DA1D8C" w:rsidDel="00DA7F3F">
          <w:delText xml:space="preserve">impact report and examining past student enrollments. The impact report does not identify all possible impacted units. For example, if a course adds significant new content that is typically covered in courses offered by another unit, then the course change might impact another unit. This type of impact would not be included in the </w:delText>
        </w:r>
      </w:del>
      <w:del w:id="1475" w:author="Kelley Brundage" w:date="2025-12-06T10:54:00Z">
        <w:r w:rsidRPr="00DA1D8C" w:rsidDel="000C091A">
          <w:delText xml:space="preserve">Curriculog </w:delText>
        </w:r>
      </w:del>
      <w:del w:id="1476" w:author="Kelley Brundage" w:date="2025-12-06T19:06:00Z">
        <w:r w:rsidRPr="00DA1D8C" w:rsidDel="00DA7F3F">
          <w:delText>impact report.</w:delText>
        </w:r>
      </w:del>
    </w:p>
    <w:p w14:paraId="6E21B7D5" w14:textId="30479CA4" w:rsidR="006E6221" w:rsidRPr="00DA1D8C" w:rsidDel="00DA7F3F" w:rsidRDefault="006E6221" w:rsidP="006E6221">
      <w:pPr>
        <w:pStyle w:val="NormalParagraph"/>
        <w:rPr>
          <w:del w:id="1477" w:author="Kelley Brundage" w:date="2025-12-06T19:06:00Z"/>
        </w:rPr>
      </w:pPr>
      <w:del w:id="1478" w:author="Kelley Brundage" w:date="2025-12-06T19:06:00Z">
        <w:r w:rsidRPr="00DA1D8C" w:rsidDel="00DA7F3F">
          <w:delText>The proposing academic unit should make every effort to contact every unit with an identified or anticipated impact. This contact should be to the chair or department head through an email. Conversations are encouraged, but a written and recordable means of communication is required. If three or more departments from the same college are impacted, the college can be notified instead of the individual departments. Such a college wide notification should be sent to the associate dean for academics or the equivalent. Thoroughness in contacting all units with an identified or anticipated impact will help avoid delay in the approval process.</w:delText>
        </w:r>
      </w:del>
    </w:p>
    <w:p w14:paraId="1E964E88" w14:textId="08CE15D4" w:rsidR="006E6221" w:rsidRPr="00DA1D8C" w:rsidDel="00DA7F3F" w:rsidRDefault="006E6221" w:rsidP="006E6221">
      <w:pPr>
        <w:pStyle w:val="NormalParagraph"/>
        <w:rPr>
          <w:del w:id="1479" w:author="Kelley Brundage" w:date="2025-12-06T19:06:00Z"/>
        </w:rPr>
      </w:pPr>
      <w:del w:id="1480" w:author="Kelley Brundage" w:date="2025-12-06T19:06:00Z">
        <w:r w:rsidRPr="00DA1D8C" w:rsidDel="00DA7F3F">
          <w:delText>If the proposing unit fails to contact an impacted unit and a unit objects to the proposal, the proposal should be tabled by FSAAC while all impacted units have a chance to understand the potential impact. If this lack of contact and objection is discovered in either FSEXEC or FS, these bodies should move to return the proposal to FSAAC, which will allow a proper audience for the objecting units. Conversely, if an impacted unit is contacted and intentionally withholds the objection from coming to FSAAC to delay the proposal, both FS and FSEXEC should take these facts into account when determining whether or not to send a proposal back to FSAAC.</w:delText>
        </w:r>
      </w:del>
    </w:p>
    <w:p w14:paraId="074F7D78" w14:textId="5D417805" w:rsidR="006E6221" w:rsidRPr="00DA1D8C" w:rsidDel="00DA7F3F" w:rsidRDefault="006E6221" w:rsidP="006E6221">
      <w:pPr>
        <w:pStyle w:val="NormalParagraph"/>
        <w:rPr>
          <w:del w:id="1481" w:author="Kelley Brundage" w:date="2025-12-06T19:06:00Z"/>
        </w:rPr>
      </w:pPr>
      <w:del w:id="1482" w:author="Kelley Brundage" w:date="2025-12-06T19:06:00Z">
        <w:r w:rsidRPr="00DA1D8C" w:rsidDel="00DA7F3F">
          <w:delText xml:space="preserve">Incorrectly documenting the contact typically delays a proposal. The text from the email to the impacted units along with the response (if received) must be uploaded into </w:delText>
        </w:r>
      </w:del>
      <w:del w:id="1483" w:author="Kelley Brundage" w:date="2025-12-06T10:54:00Z">
        <w:r w:rsidRPr="00DA1D8C" w:rsidDel="000C091A">
          <w:delText>Curriculog</w:delText>
        </w:r>
      </w:del>
      <w:del w:id="1484" w:author="Kelley Brundage" w:date="2025-12-06T19:06:00Z">
        <w:r w:rsidRPr="00DA1D8C" w:rsidDel="00DA7F3F">
          <w:delText>. This can be cut and pasted directly into the impact field or uploaded as a separate file. If no response from the impacted unit is received within a reasonable time, the proposing unit can assume the impacted unit has no concerns.</w:delText>
        </w:r>
      </w:del>
    </w:p>
    <w:p w14:paraId="51C667A4" w14:textId="1892977A" w:rsidR="004D11F5" w:rsidRDefault="006E6221" w:rsidP="006E6221">
      <w:pPr>
        <w:pStyle w:val="NormalParagraph"/>
      </w:pPr>
      <w:r w:rsidRPr="00DA1D8C">
        <w:rPr>
          <w:b/>
        </w:rPr>
        <w:t>Justifying Expedited Process:</w:t>
      </w:r>
      <w:r w:rsidRPr="00DA1D8C">
        <w:t xml:space="preserve"> If an academic unit is pursuing an expedited process, then the proposal must include a statement that the proposal meets all requirements of an expedited change. This statement should be the first sentence or paragraph in the impact statement.</w:t>
      </w:r>
    </w:p>
    <w:p w14:paraId="0583CCC3" w14:textId="77777777" w:rsidR="004D11F5" w:rsidRPr="004D11F5" w:rsidRDefault="004D11F5" w:rsidP="004D11F5">
      <w:pPr>
        <w:pStyle w:val="Heading4"/>
        <w:ind w:left="0"/>
        <w:rPr>
          <w:color w:val="512888"/>
        </w:rPr>
      </w:pPr>
      <w:bookmarkStart w:id="1485" w:name="_Hlk111187177"/>
      <w:bookmarkStart w:id="1486" w:name="_Toc215918271"/>
      <w:r w:rsidRPr="004D11F5">
        <w:rPr>
          <w:color w:val="512888"/>
        </w:rPr>
        <w:lastRenderedPageBreak/>
        <w:t>Cross-listed, Dual-listed, Combined, and Equivalent Courses</w:t>
      </w:r>
      <w:bookmarkEnd w:id="1485"/>
      <w:bookmarkEnd w:id="1486"/>
    </w:p>
    <w:p w14:paraId="7E115FD6" w14:textId="09C391F1" w:rsidR="006E6221" w:rsidDel="00831CB6" w:rsidRDefault="006E6221" w:rsidP="006E6221">
      <w:pPr>
        <w:pStyle w:val="Heading5"/>
        <w:ind w:left="0"/>
        <w:rPr>
          <w:del w:id="1487" w:author="Kelley Brundage" w:date="2025-12-06T19:42:00Z"/>
          <w:color w:val="512888"/>
        </w:rPr>
      </w:pPr>
      <w:bookmarkStart w:id="1488" w:name="_Toc215918272"/>
    </w:p>
    <w:p w14:paraId="4AF97486" w14:textId="6B678976" w:rsidR="006E6221" w:rsidRPr="006E6221" w:rsidRDefault="006E6221" w:rsidP="006E6221">
      <w:pPr>
        <w:pStyle w:val="Heading5"/>
        <w:ind w:left="0"/>
        <w:rPr>
          <w:color w:val="512888"/>
        </w:rPr>
      </w:pPr>
      <w:r w:rsidRPr="006E6221">
        <w:rPr>
          <w:color w:val="512888"/>
        </w:rPr>
        <w:t>Cross-listed Course(s):</w:t>
      </w:r>
      <w:bookmarkEnd w:id="1488"/>
    </w:p>
    <w:p w14:paraId="5EF80E79" w14:textId="1529CFD4" w:rsidR="006E6221" w:rsidRPr="00DA1D8C" w:rsidRDefault="006E6221" w:rsidP="006E6221">
      <w:pPr>
        <w:pStyle w:val="NormalParagraph"/>
      </w:pPr>
      <w:r w:rsidRPr="00DA1D8C">
        <w:t>Courses are frequently cross-listed among academic units. The procedures portion describes additional requirements to create, change or drop cross-listed courses. Cross-listed courses can never follow an expedited process</w:t>
      </w:r>
      <w:ins w:id="1489" w:author="Kelley Brundage" w:date="2025-12-06T19:42:00Z">
        <w:r w:rsidR="00831CB6">
          <w:t>,</w:t>
        </w:r>
      </w:ins>
      <w:r w:rsidRPr="00DA1D8C">
        <w:t xml:space="preserve"> even if the cross-listing occurs in the same college.</w:t>
      </w:r>
    </w:p>
    <w:p w14:paraId="6D5010F8" w14:textId="7462C753" w:rsidR="006E6221" w:rsidRPr="00DA1D8C" w:rsidRDefault="006E6221" w:rsidP="006E6221">
      <w:pPr>
        <w:ind w:left="0"/>
        <w:rPr>
          <w:color w:val="201F1E"/>
        </w:rPr>
      </w:pPr>
      <w:bookmarkStart w:id="1490" w:name="_Hlk215944113"/>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ins w:id="1491" w:author="Kelley Brundage" w:date="2025-12-06T19:43:00Z">
        <w:r w:rsidR="00831CB6">
          <w:rPr>
            <w:b/>
            <w:bCs/>
            <w:i/>
            <w:iCs/>
            <w:color w:val="201F1E"/>
          </w:rPr>
          <w:t>,</w:t>
        </w:r>
      </w:ins>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ins w:id="1492" w:author="Kelley Brundage" w:date="2025-12-06T19:43:00Z">
        <w:r w:rsidR="00831CB6">
          <w:rPr>
            <w:b/>
            <w:bCs/>
            <w:i/>
            <w:iCs/>
            <w:color w:val="201F1E"/>
          </w:rPr>
          <w:t xml:space="preserve">Core </w:t>
        </w:r>
      </w:ins>
      <w:del w:id="1493" w:author="Kelley Brundage" w:date="2025-12-06T19:43:00Z">
        <w:r w:rsidRPr="00DA1D8C" w:rsidDel="00831CB6">
          <w:rPr>
            <w:b/>
            <w:bCs/>
            <w:i/>
            <w:iCs/>
            <w:color w:val="201F1E"/>
          </w:rPr>
          <w:delText>8</w:delText>
        </w:r>
      </w:del>
      <w:r w:rsidRPr="00DA1D8C">
        <w:rPr>
          <w:b/>
          <w:bCs/>
          <w:i/>
          <w:iCs/>
          <w:color w:val="201F1E"/>
        </w:rPr>
        <w:t xml:space="preserve"> tags, and learning objectives</w:t>
      </w:r>
      <w:bookmarkEnd w:id="1490"/>
      <w:r w:rsidRPr="00DA1D8C">
        <w:rPr>
          <w:color w:val="201F1E"/>
        </w:rPr>
        <w:t xml:space="preserve">. Cross-listed courses are combined in the course catalog and when scheduling </w:t>
      </w:r>
      <w:del w:id="1494" w:author="Kelley Brundage" w:date="2025-12-06T19:43:00Z">
        <w:r w:rsidRPr="00DA1D8C" w:rsidDel="00831CB6">
          <w:rPr>
            <w:color w:val="201F1E"/>
          </w:rPr>
          <w:delText>in KSIS</w:delText>
        </w:r>
      </w:del>
      <w:ins w:id="1495" w:author="Kelley Brundage" w:date="2025-12-06T19:43:00Z">
        <w:r w:rsidR="00831CB6">
          <w:rPr>
            <w:color w:val="201F1E"/>
          </w:rPr>
          <w:t>,</w:t>
        </w:r>
      </w:ins>
      <w:del w:id="1496" w:author="Kelley Brundage" w:date="2025-12-06T19:43:00Z">
        <w:r w:rsidRPr="00DA1D8C" w:rsidDel="00831CB6">
          <w:rPr>
            <w:color w:val="201F1E"/>
          </w:rPr>
          <w:delText xml:space="preserve"> </w:delText>
        </w:r>
      </w:del>
      <w:r w:rsidRPr="00DA1D8C">
        <w:rPr>
          <w:color w:val="201F1E"/>
        </w:rPr>
        <w:t>and are subject to the retake policy as repeated courses.</w:t>
      </w:r>
    </w:p>
    <w:p w14:paraId="33A7F234" w14:textId="77777777" w:rsidR="006E6221" w:rsidRPr="00DA1D8C" w:rsidRDefault="006E6221" w:rsidP="006E6221">
      <w:pPr>
        <w:ind w:left="0"/>
        <w:rPr>
          <w:color w:val="000000" w:themeColor="text1"/>
        </w:rPr>
      </w:pPr>
    </w:p>
    <w:p w14:paraId="4D039553" w14:textId="27048790" w:rsidR="006E6221" w:rsidRPr="00DA1D8C" w:rsidRDefault="006E6221" w:rsidP="006E6221">
      <w:pPr>
        <w:ind w:left="0"/>
        <w:rPr>
          <w:color w:val="201F1E"/>
        </w:rPr>
      </w:pPr>
      <w:r w:rsidRPr="00DA1D8C">
        <w:rPr>
          <w:color w:val="201F1E"/>
        </w:rPr>
        <w:t>Cross-listed courses must be identical in every way, apart from the subject code (prefix) and course number</w:t>
      </w:r>
      <w:ins w:id="1497" w:author="Kelley Brundage" w:date="2025-12-06T19:44:00Z">
        <w:r w:rsidR="00831CB6">
          <w:rPr>
            <w:color w:val="201F1E"/>
          </w:rPr>
          <w:t>,</w:t>
        </w:r>
      </w:ins>
      <w:r w:rsidRPr="00DA1D8C">
        <w:rPr>
          <w:color w:val="201F1E"/>
        </w:rPr>
        <w:t xml:space="preserve"> and should only be created as a benefit to students. If a course is important to students in another program, that alone is not a valid reason for cross-listing</w:t>
      </w:r>
      <w:ins w:id="1498" w:author="Kelley Brundage" w:date="2025-12-06T19:44:00Z">
        <w:r w:rsidR="00831CB6">
          <w:rPr>
            <w:color w:val="201F1E"/>
          </w:rPr>
          <w:t>,</w:t>
        </w:r>
      </w:ins>
      <w:r w:rsidRPr="00DA1D8C">
        <w:rPr>
          <w:color w:val="201F1E"/>
        </w:rPr>
        <w:t xml:space="preserve"> as this can be handled in other ways within the curriculum.  Cross-listing is not meant to be used for combining or merging (for purposes of getting one section in CANVAS) the same course taught by the same faculty member into one section (i.e., four sections of ENGL *101 being rolled into one CANVAS section). Trying to do this presents problems with faculty load, enrollment numbers, and reporting. </w:t>
      </w:r>
    </w:p>
    <w:p w14:paraId="1D84623A" w14:textId="77777777" w:rsidR="006E6221" w:rsidRPr="00DA1D8C" w:rsidRDefault="006E6221" w:rsidP="006E6221">
      <w:pPr>
        <w:rPr>
          <w:color w:val="201F1E"/>
        </w:rPr>
      </w:pPr>
    </w:p>
    <w:p w14:paraId="7AB91313" w14:textId="77777777" w:rsidR="006E6221" w:rsidRPr="00DA1D8C" w:rsidRDefault="006E6221" w:rsidP="006E6221">
      <w:pPr>
        <w:ind w:left="450"/>
        <w:rPr>
          <w:i/>
          <w:iCs/>
          <w:color w:val="201F1E"/>
          <w:u w:val="single"/>
        </w:rPr>
      </w:pPr>
      <w:r w:rsidRPr="00DA1D8C">
        <w:rPr>
          <w:i/>
          <w:iCs/>
          <w:color w:val="201F1E"/>
          <w:u w:val="single"/>
        </w:rPr>
        <w:t>Example:</w:t>
      </w:r>
    </w:p>
    <w:p w14:paraId="291DAF19" w14:textId="77777777" w:rsidR="006E6221" w:rsidRPr="00DA1D8C" w:rsidRDefault="006E6221" w:rsidP="006E6221">
      <w:pPr>
        <w:ind w:left="450"/>
        <w:rPr>
          <w:color w:val="201F1E"/>
        </w:rPr>
      </w:pPr>
      <w:r w:rsidRPr="00DA1D8C">
        <w:rPr>
          <w:color w:val="201F1E"/>
        </w:rPr>
        <w:t>ART/ENTOM 302: Art and Insects</w:t>
      </w:r>
    </w:p>
    <w:p w14:paraId="72D31AD6" w14:textId="77777777" w:rsidR="006E6221" w:rsidRPr="00DA1D8C" w:rsidRDefault="006E6221" w:rsidP="006E6221">
      <w:pPr>
        <w:ind w:left="450"/>
        <w:rPr>
          <w:color w:val="000000" w:themeColor="text1"/>
        </w:rPr>
      </w:pPr>
      <w:r w:rsidRPr="00DA1D8C">
        <w:rPr>
          <w:color w:val="201F1E"/>
        </w:rPr>
        <w:t xml:space="preserve">GENAG/DAS/LEAD 225: </w:t>
      </w:r>
      <w:r w:rsidRPr="00DA1D8C">
        <w:rPr>
          <w:color w:val="000000" w:themeColor="text1"/>
        </w:rPr>
        <w:t>Fundamentals of Global Food Systems Leadership</w:t>
      </w:r>
    </w:p>
    <w:p w14:paraId="27B96BE5" w14:textId="77777777" w:rsidR="006E6221" w:rsidRPr="00DA1D8C" w:rsidRDefault="006E6221" w:rsidP="006E6221">
      <w:pPr>
        <w:ind w:left="450" w:firstLine="720"/>
        <w:rPr>
          <w:color w:val="000000" w:themeColor="text1"/>
        </w:rPr>
      </w:pPr>
      <w:r w:rsidRPr="00DA1D8C">
        <w:rPr>
          <w:color w:val="000000" w:themeColor="text1"/>
        </w:rPr>
        <w:t>MUSIC 650/THTRE 671: History of The Opera</w:t>
      </w:r>
    </w:p>
    <w:p w14:paraId="0F6CF641" w14:textId="77777777" w:rsidR="006E6221" w:rsidRPr="00DA1D8C" w:rsidRDefault="006E6221" w:rsidP="006E6221">
      <w:pPr>
        <w:ind w:left="450"/>
        <w:rPr>
          <w:color w:val="000000" w:themeColor="text1"/>
        </w:rPr>
      </w:pPr>
      <w:r w:rsidRPr="00DA1D8C">
        <w:rPr>
          <w:color w:val="000000" w:themeColor="text1"/>
        </w:rPr>
        <w:t>AGRON 606/GEOG 605: Remote Sensing of the Environment</w:t>
      </w:r>
    </w:p>
    <w:p w14:paraId="622FC8B8" w14:textId="77777777" w:rsidR="006E6221" w:rsidRPr="00DA1D8C" w:rsidRDefault="006E6221" w:rsidP="006E6221">
      <w:pPr>
        <w:ind w:left="450"/>
        <w:rPr>
          <w:color w:val="000000" w:themeColor="text1"/>
        </w:rPr>
      </w:pPr>
      <w:r w:rsidRPr="00DA1D8C">
        <w:rPr>
          <w:color w:val="000000" w:themeColor="text1"/>
        </w:rPr>
        <w:t>SOCIO 633/ANTH 613: Gender, Power and International Development</w:t>
      </w:r>
    </w:p>
    <w:p w14:paraId="5E342205" w14:textId="0D3C8703" w:rsidR="006E6221" w:rsidRPr="00DA1D8C" w:rsidRDefault="006E6221" w:rsidP="006E6221">
      <w:pPr>
        <w:pStyle w:val="NormalParagraph"/>
      </w:pPr>
      <w:r w:rsidRPr="00DA1D8C">
        <w:rPr>
          <w:b/>
        </w:rPr>
        <w:t>Procedures</w:t>
      </w:r>
      <w:r w:rsidRPr="00DA1D8C">
        <w:t xml:space="preserve">: One academic unit takes the lead and creates a proposal. This proposal must have all </w:t>
      </w:r>
      <w:del w:id="1499" w:author="Kelley Brundage" w:date="2025-12-06T19:45:00Z">
        <w:r w:rsidRPr="00DA1D8C" w:rsidDel="00831CB6">
          <w:delText>cross listed</w:delText>
        </w:r>
      </w:del>
      <w:ins w:id="1500" w:author="Kelley Brundage" w:date="2025-12-06T19:45:00Z">
        <w:r w:rsidR="00831CB6">
          <w:t>cross-listed</w:t>
        </w:r>
      </w:ins>
      <w:r w:rsidRPr="00DA1D8C">
        <w:t xml:space="preserve"> courses indicated and highlighted. This proposal must contain the faculty vote in favor of the proposed addition, change or removal for every department that has the course </w:t>
      </w:r>
      <w:del w:id="1501" w:author="Kelley Brundage" w:date="2025-12-06T19:45:00Z">
        <w:r w:rsidRPr="00DA1D8C" w:rsidDel="00831CB6">
          <w:delText>cross listed</w:delText>
        </w:r>
      </w:del>
      <w:ins w:id="1502" w:author="Kelley Brundage" w:date="2025-12-06T19:45:00Z">
        <w:r w:rsidR="00831CB6">
          <w:t>cross-listed</w:t>
        </w:r>
      </w:ins>
      <w:r w:rsidRPr="00DA1D8C">
        <w:t xml:space="preserve">. Once these votes are obtained, this proposal will only route through the proposing academic unit’s college, without requiring college approval from every </w:t>
      </w:r>
      <w:del w:id="1503" w:author="Kelley Brundage" w:date="2025-12-06T19:45:00Z">
        <w:r w:rsidRPr="00DA1D8C" w:rsidDel="00CD2FD7">
          <w:delText>cross listed</w:delText>
        </w:r>
      </w:del>
      <w:ins w:id="1504" w:author="Kelley Brundage" w:date="2025-12-06T19:46:00Z">
        <w:r w:rsidR="00CD2FD7">
          <w:t>cross-listed</w:t>
        </w:r>
      </w:ins>
      <w:del w:id="1505" w:author="Kelley Brundage" w:date="2025-12-06T19:46:00Z">
        <w:r w:rsidRPr="00DA1D8C" w:rsidDel="00CD2FD7">
          <w:delText xml:space="preserve"> </w:delText>
        </w:r>
      </w:del>
      <w:r w:rsidRPr="00DA1D8C">
        <w:t>college. The proposal will then move to either GCAAC or FSAAC.</w:t>
      </w:r>
    </w:p>
    <w:p w14:paraId="1109F83B" w14:textId="1FC9B0B4" w:rsidR="006E6221" w:rsidRPr="00DA1D8C" w:rsidRDefault="006E6221" w:rsidP="006E6221">
      <w:pPr>
        <w:pStyle w:val="NormalParagraph"/>
      </w:pPr>
      <w:r w:rsidRPr="00DA1D8C">
        <w:t xml:space="preserve">In the event that not all academic units agree with the addition, change, or removal, the academic units are encouraged to propose that the </w:t>
      </w:r>
      <w:del w:id="1506" w:author="Kelley Brundage" w:date="2025-12-06T19:46:00Z">
        <w:r w:rsidRPr="00DA1D8C" w:rsidDel="00CD2FD7">
          <w:delText>cross listed</w:delText>
        </w:r>
      </w:del>
      <w:ins w:id="1507" w:author="Kelley Brundage" w:date="2025-12-06T19:46:00Z">
        <w:r w:rsidR="00CD2FD7">
          <w:t>cross-listed</w:t>
        </w:r>
      </w:ins>
      <w:r w:rsidRPr="00DA1D8C">
        <w:t xml:space="preserve"> courses become a separate course from each academic unit. An academic unit can create a proposal to separate a </w:t>
      </w:r>
      <w:del w:id="1508" w:author="Kelley Brundage" w:date="2025-12-06T19:46:00Z">
        <w:r w:rsidRPr="00DA1D8C" w:rsidDel="00CD2FD7">
          <w:delText>cross listed</w:delText>
        </w:r>
      </w:del>
      <w:ins w:id="1509" w:author="Kelley Brundage" w:date="2025-12-06T19:46:00Z">
        <w:r w:rsidR="00CD2FD7">
          <w:t>cross-listed</w:t>
        </w:r>
      </w:ins>
      <w:r w:rsidRPr="00DA1D8C">
        <w:t xml:space="preserve"> course without a departmental vote from the other departments where the course is </w:t>
      </w:r>
      <w:del w:id="1510" w:author="Kelley Brundage" w:date="2025-12-06T19:46:00Z">
        <w:r w:rsidRPr="00DA1D8C" w:rsidDel="00CD2FD7">
          <w:delText>cross listed</w:delText>
        </w:r>
      </w:del>
      <w:ins w:id="1511" w:author="Kelley Brundage" w:date="2025-12-06T19:46:00Z">
        <w:r w:rsidR="00CD2FD7">
          <w:t>cross-listed</w:t>
        </w:r>
      </w:ins>
      <w:r w:rsidRPr="00DA1D8C">
        <w:t>. However, notification must occur.</w:t>
      </w:r>
    </w:p>
    <w:p w14:paraId="46849DD0" w14:textId="77777777" w:rsidR="006E6221" w:rsidRPr="006E6221" w:rsidRDefault="006E6221" w:rsidP="006E6221">
      <w:pPr>
        <w:pStyle w:val="Heading5"/>
        <w:ind w:left="0"/>
        <w:rPr>
          <w:color w:val="512888"/>
        </w:rPr>
      </w:pPr>
      <w:r w:rsidRPr="006E6221">
        <w:rPr>
          <w:color w:val="512888"/>
        </w:rPr>
        <w:lastRenderedPageBreak/>
        <w:t>Dual-Listed Course(s):</w:t>
      </w:r>
    </w:p>
    <w:p w14:paraId="68A71F1C" w14:textId="77777777" w:rsidR="006E6221" w:rsidRPr="00DA1D8C" w:rsidRDefault="006E6221" w:rsidP="006E6221">
      <w:pPr>
        <w:spacing w:after="160" w:line="259" w:lineRule="auto"/>
        <w:ind w:left="0"/>
        <w:rPr>
          <w:color w:val="000000"/>
        </w:rPr>
      </w:pPr>
      <w:bookmarkStart w:id="1512" w:name="_Hlk215944163"/>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bookmarkEnd w:id="1512"/>
      <w:r w:rsidRPr="00DA1D8C">
        <w:rPr>
          <w:color w:val="201F1E"/>
        </w:rPr>
        <w:t xml:space="preserve"> Each course should have clear learning outcomes that address the differences in the course level combinations, between an undergraduate/graduate course combination or master/doctoral course combination.</w:t>
      </w:r>
    </w:p>
    <w:p w14:paraId="6E615A3F" w14:textId="725045D6" w:rsidR="006E6221" w:rsidRPr="00DA1D8C" w:rsidRDefault="006E6221" w:rsidP="006E6221">
      <w:pPr>
        <w:spacing w:after="160" w:line="259" w:lineRule="auto"/>
        <w:ind w:left="0"/>
        <w:rPr>
          <w:color w:val="000000"/>
        </w:rPr>
      </w:pPr>
      <w:bookmarkStart w:id="1513" w:name="_Hlk102035442"/>
      <w:r w:rsidRPr="00DA1D8C">
        <w:rPr>
          <w:b/>
          <w:bCs/>
          <w:i/>
          <w:iCs/>
          <w:color w:val="201F1E"/>
        </w:rPr>
        <w:t xml:space="preserve">These courses are typically for undergraduate/graduate combinations and </w:t>
      </w:r>
      <w:del w:id="1514" w:author="Kelley Brundage" w:date="2025-12-06T19:47:00Z">
        <w:r w:rsidRPr="00DA1D8C" w:rsidDel="00CD2FD7">
          <w:rPr>
            <w:b/>
            <w:bCs/>
            <w:i/>
            <w:iCs/>
            <w:color w:val="201F1E"/>
          </w:rPr>
          <w:delText>do not</w:delText>
        </w:r>
      </w:del>
      <w:ins w:id="1515" w:author="Kelley Brundage" w:date="2025-12-06T19:47:00Z">
        <w:r w:rsidR="00CD2FD7">
          <w:rPr>
            <w:b/>
            <w:bCs/>
            <w:i/>
            <w:iCs/>
            <w:color w:val="201F1E"/>
          </w:rPr>
          <w:t xml:space="preserve"> </w:t>
        </w:r>
        <w:r w:rsidR="00CD2FD7" w:rsidRPr="00CD2FD7">
          <w:rPr>
            <w:b/>
            <w:bCs/>
            <w:i/>
            <w:iCs/>
            <w:color w:val="201F1E"/>
            <w:u w:val="single"/>
            <w:rPrChange w:id="1516" w:author="Kelley Brundage" w:date="2025-12-06T19:47:00Z">
              <w:rPr>
                <w:b/>
                <w:bCs/>
                <w:i/>
                <w:iCs/>
                <w:color w:val="201F1E"/>
              </w:rPr>
            </w:rPrChange>
          </w:rPr>
          <w:t>DO NOT</w:t>
        </w:r>
      </w:ins>
      <w:r w:rsidRPr="00CD2FD7">
        <w:rPr>
          <w:b/>
          <w:bCs/>
          <w:i/>
          <w:iCs/>
          <w:color w:val="201F1E"/>
          <w:u w:val="single"/>
          <w:rPrChange w:id="1517" w:author="Kelley Brundage" w:date="2025-12-06T19:47:00Z">
            <w:rPr>
              <w:b/>
              <w:bCs/>
              <w:i/>
              <w:iCs/>
              <w:color w:val="201F1E"/>
            </w:rPr>
          </w:rPrChange>
        </w:rPr>
        <w:t xml:space="preserve"> typically deviate more than one course (hundred) level</w:t>
      </w:r>
      <w:r w:rsidRPr="00CD2FD7">
        <w:rPr>
          <w:color w:val="201F1E"/>
          <w:u w:val="single"/>
          <w:rPrChange w:id="1518" w:author="Kelley Brundage" w:date="2025-12-06T19:47:00Z">
            <w:rPr>
              <w:color w:val="201F1E"/>
            </w:rPr>
          </w:rPrChange>
        </w:rPr>
        <w:t xml:space="preserve"> </w:t>
      </w:r>
      <w:r w:rsidRPr="00DA1D8C">
        <w:rPr>
          <w:color w:val="201F1E"/>
        </w:rPr>
        <w:t xml:space="preserve">as defined by </w:t>
      </w:r>
      <w:hyperlink r:id="rId29" w:anchor="cal">
        <w:r w:rsidRPr="00DA1D8C">
          <w:rPr>
            <w:color w:val="0563C1"/>
            <w:u w:val="single"/>
          </w:rPr>
          <w:t>KBOR</w:t>
        </w:r>
      </w:hyperlink>
      <w:r w:rsidRPr="00DA1D8C">
        <w:rPr>
          <w:color w:val="201F1E"/>
        </w:rPr>
        <w:t xml:space="preserve"> </w:t>
      </w:r>
      <w:r w:rsidRPr="00DA1D8C">
        <w:rPr>
          <w:color w:val="000000"/>
        </w:rPr>
        <w:t xml:space="preserve">(e.g., 500/600 or 600/700) or for master/doctoral combinations (e.g., 700/800 or 800/900). Justification must be provided for deviations </w:t>
      </w:r>
      <w:ins w:id="1519" w:author="Kelley Brundage" w:date="2025-12-06T19:47:00Z">
        <w:r w:rsidR="00CD2FD7">
          <w:rPr>
            <w:color w:val="000000"/>
          </w:rPr>
          <w:t xml:space="preserve">of </w:t>
        </w:r>
      </w:ins>
      <w:r w:rsidRPr="00DA1D8C">
        <w:rPr>
          <w:color w:val="000000"/>
        </w:rPr>
        <w:t xml:space="preserve">more than one course description level. </w:t>
      </w:r>
      <w:r w:rsidRPr="00DA1D8C">
        <w:rPr>
          <w:color w:val="000000"/>
          <w:u w:val="single"/>
        </w:rPr>
        <w:t>Example:</w:t>
      </w:r>
    </w:p>
    <w:bookmarkEnd w:id="1513"/>
    <w:p w14:paraId="27D0245D" w14:textId="77777777" w:rsidR="006E6221" w:rsidRPr="00DA1D8C" w:rsidRDefault="006E6221" w:rsidP="006E6221">
      <w:pPr>
        <w:ind w:left="720"/>
        <w:rPr>
          <w:color w:val="000000"/>
        </w:rPr>
      </w:pPr>
      <w:r w:rsidRPr="00DA1D8C">
        <w:rPr>
          <w:color w:val="000000"/>
        </w:rPr>
        <w:t>ACCTG 642/ACCTG 852: Accounting Research and Communication</w:t>
      </w:r>
    </w:p>
    <w:p w14:paraId="770FD8D3" w14:textId="77777777" w:rsidR="006E6221" w:rsidRPr="00DA1D8C" w:rsidRDefault="006E6221" w:rsidP="006E6221">
      <w:pPr>
        <w:ind w:left="720"/>
        <w:rPr>
          <w:color w:val="000000"/>
        </w:rPr>
      </w:pPr>
      <w:r w:rsidRPr="00DA1D8C">
        <w:rPr>
          <w:color w:val="000000"/>
        </w:rPr>
        <w:t>ARCH 706/ARCH 817: Architectural Design Studio VII</w:t>
      </w:r>
    </w:p>
    <w:p w14:paraId="35FE1D13" w14:textId="77777777" w:rsidR="006E6221" w:rsidRPr="00DA1D8C" w:rsidRDefault="006E6221" w:rsidP="006E6221">
      <w:pPr>
        <w:ind w:left="720"/>
        <w:rPr>
          <w:color w:val="000000"/>
        </w:rPr>
      </w:pPr>
      <w:r w:rsidRPr="00DA1D8C">
        <w:rPr>
          <w:color w:val="000000"/>
        </w:rPr>
        <w:t>LAR 725: Research Methods / PLAN 803: Community Research Methods</w:t>
      </w:r>
    </w:p>
    <w:p w14:paraId="70AE36A5" w14:textId="77777777" w:rsidR="006E6221" w:rsidRPr="00DA1D8C" w:rsidRDefault="006E6221" w:rsidP="006E6221">
      <w:pPr>
        <w:ind w:left="0"/>
        <w:rPr>
          <w:bCs/>
          <w:iCs/>
          <w:color w:val="000000"/>
        </w:rPr>
      </w:pPr>
    </w:p>
    <w:p w14:paraId="6673427D" w14:textId="77777777" w:rsidR="006E6221" w:rsidRPr="006E6221" w:rsidRDefault="006E6221" w:rsidP="006E6221">
      <w:pPr>
        <w:pStyle w:val="Heading5"/>
        <w:ind w:left="0"/>
        <w:rPr>
          <w:color w:val="512888"/>
        </w:rPr>
      </w:pPr>
      <w:r w:rsidRPr="006E6221">
        <w:rPr>
          <w:color w:val="512888"/>
        </w:rPr>
        <w:t>Combined, Co-Convened Course(s):</w:t>
      </w:r>
    </w:p>
    <w:p w14:paraId="6ECA9AA3" w14:textId="77777777" w:rsidR="006E6221" w:rsidRPr="00DA1D8C" w:rsidRDefault="006E6221" w:rsidP="006E6221">
      <w:pPr>
        <w:ind w:left="0"/>
        <w:rPr>
          <w:color w:val="000000"/>
        </w:rPr>
      </w:pPr>
      <w:bookmarkStart w:id="1520" w:name="_Hlk215944029"/>
      <w:r w:rsidRPr="00DA1D8C">
        <w:rPr>
          <w:color w:val="000000"/>
        </w:rPr>
        <w:t xml:space="preserve">The temporary linking of one or more separate courses that are independent of each other but are combined into one class offering (same time/day and Facility ID) for administrative convenience. </w:t>
      </w:r>
      <w:bookmarkEnd w:id="1520"/>
      <w:r w:rsidRPr="00DA1D8C">
        <w:rPr>
          <w:color w:val="000000"/>
        </w:rPr>
        <w:t xml:space="preserve">Co-Convened courses will have a similar course title and can be used for dual offerings of the same course (both undergraduate and graduate) or courses within different subject areas. </w:t>
      </w:r>
    </w:p>
    <w:p w14:paraId="6D9B4843" w14:textId="77777777" w:rsidR="006E6221" w:rsidRPr="00DA1D8C" w:rsidRDefault="006E6221" w:rsidP="006E6221">
      <w:pPr>
        <w:ind w:left="0"/>
        <w:rPr>
          <w:color w:val="000000"/>
        </w:rPr>
      </w:pPr>
    </w:p>
    <w:p w14:paraId="793025A7" w14:textId="77777777" w:rsidR="006E6221" w:rsidRPr="00DA1D8C" w:rsidRDefault="006E6221" w:rsidP="006E6221">
      <w:pPr>
        <w:ind w:left="0"/>
        <w:rPr>
          <w:color w:val="000000"/>
        </w:rPr>
      </w:pPr>
      <w:r w:rsidRPr="00DA1D8C">
        <w:rPr>
          <w:color w:val="000000"/>
        </w:rPr>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DA1D8C">
        <w:rPr>
          <w:color w:val="201F1E"/>
        </w:rPr>
        <w:t xml:space="preserve">Each course offering that is taught in a co-convened manner is independent of the other and has clear learning outcomes that address the specific course level. </w:t>
      </w:r>
    </w:p>
    <w:p w14:paraId="4721667D" w14:textId="77777777" w:rsidR="006E6221" w:rsidRPr="00DA1D8C" w:rsidRDefault="006E6221" w:rsidP="006E6221">
      <w:pPr>
        <w:ind w:left="0"/>
        <w:rPr>
          <w:color w:val="201F1E"/>
        </w:rPr>
      </w:pPr>
    </w:p>
    <w:p w14:paraId="676595C3" w14:textId="77777777" w:rsidR="006E6221" w:rsidRPr="00DA1D8C" w:rsidRDefault="006E6221" w:rsidP="006E6221">
      <w:pPr>
        <w:ind w:left="720"/>
        <w:rPr>
          <w:color w:val="000000"/>
        </w:rPr>
      </w:pPr>
      <w:r w:rsidRPr="00DA1D8C">
        <w:rPr>
          <w:i/>
          <w:iCs/>
          <w:color w:val="000000"/>
          <w:u w:val="single"/>
        </w:rPr>
        <w:t>Example:</w:t>
      </w:r>
    </w:p>
    <w:p w14:paraId="3F2F3733" w14:textId="77777777" w:rsidR="006E6221" w:rsidRPr="00DA1D8C" w:rsidRDefault="006E6221" w:rsidP="006E6221">
      <w:pPr>
        <w:ind w:left="720"/>
        <w:rPr>
          <w:color w:val="000000"/>
        </w:rPr>
      </w:pPr>
      <w:r w:rsidRPr="00DA1D8C">
        <w:rPr>
          <w:color w:val="000000"/>
        </w:rPr>
        <w:t>ARCH 302: Architectural Design Studio I and ARCH 401: Accelerated Architectural Design Studio I</w:t>
      </w:r>
    </w:p>
    <w:p w14:paraId="116585CF" w14:textId="77777777" w:rsidR="006E6221" w:rsidRPr="00DA1D8C" w:rsidRDefault="006E6221" w:rsidP="006E6221">
      <w:pPr>
        <w:ind w:left="720"/>
        <w:rPr>
          <w:color w:val="000000"/>
        </w:rPr>
      </w:pPr>
      <w:r w:rsidRPr="00DA1D8C">
        <w:rPr>
          <w:color w:val="000000"/>
        </w:rPr>
        <w:t>MUSIC 111: Concert Choir and MUSIC 400: Concert Choir and MUSIC 842: Concert Choir</w:t>
      </w:r>
    </w:p>
    <w:p w14:paraId="7ECB0759" w14:textId="77777777" w:rsidR="006E6221" w:rsidRPr="00DA1D8C" w:rsidRDefault="006E6221" w:rsidP="006E6221">
      <w:pPr>
        <w:ind w:left="720"/>
        <w:rPr>
          <w:color w:val="000000"/>
        </w:rPr>
      </w:pPr>
      <w:r w:rsidRPr="00DA1D8C">
        <w:rPr>
          <w:color w:val="000000"/>
        </w:rPr>
        <w:t>ART 375: Intermediate Metals &amp; Jewelry and ART 680: Topics in Contemporary Metals and Jewelry</w:t>
      </w:r>
    </w:p>
    <w:p w14:paraId="4DE5E787" w14:textId="77777777" w:rsidR="006E6221" w:rsidRPr="00DA1D8C" w:rsidRDefault="006E6221" w:rsidP="006E6221">
      <w:pPr>
        <w:ind w:left="720"/>
        <w:rPr>
          <w:color w:val="000000"/>
        </w:rPr>
      </w:pPr>
    </w:p>
    <w:p w14:paraId="07F00C2D" w14:textId="77777777" w:rsidR="006E6221" w:rsidRPr="00DA1D8C" w:rsidRDefault="006E6221" w:rsidP="006E6221">
      <w:pPr>
        <w:ind w:left="720"/>
        <w:rPr>
          <w:color w:val="000000"/>
        </w:rPr>
      </w:pPr>
      <w:r w:rsidRPr="00DA1D8C">
        <w:rPr>
          <w:color w:val="000000"/>
        </w:rPr>
        <w:t>Special Topics Course(s):</w:t>
      </w:r>
    </w:p>
    <w:p w14:paraId="1F0FBD91" w14:textId="77777777" w:rsidR="006E6221" w:rsidRPr="00DA1D8C" w:rsidRDefault="006E6221" w:rsidP="006E6221">
      <w:pPr>
        <w:ind w:left="720"/>
        <w:rPr>
          <w:color w:val="000000"/>
        </w:rPr>
      </w:pPr>
      <w:r w:rsidRPr="00DA1D8C">
        <w:rPr>
          <w:color w:val="000000"/>
        </w:rPr>
        <w:t>MUSIC 255: Lower-Division Performance and MUSIC 455: Upper-Division Performance</w:t>
      </w:r>
    </w:p>
    <w:p w14:paraId="39E82563" w14:textId="77777777" w:rsidR="006E6221" w:rsidRPr="00DA1D8C" w:rsidRDefault="006E6221" w:rsidP="006E6221">
      <w:pPr>
        <w:ind w:left="0"/>
        <w:rPr>
          <w:bCs/>
          <w:iCs/>
          <w:color w:val="000000"/>
        </w:rPr>
      </w:pPr>
    </w:p>
    <w:p w14:paraId="19EF2C45" w14:textId="77777777" w:rsidR="006E6221" w:rsidRPr="006E6221" w:rsidRDefault="006E6221" w:rsidP="006E6221">
      <w:pPr>
        <w:pStyle w:val="Heading5"/>
        <w:ind w:left="0"/>
        <w:rPr>
          <w:color w:val="512888"/>
        </w:rPr>
      </w:pPr>
      <w:r w:rsidRPr="006E6221">
        <w:rPr>
          <w:color w:val="512888"/>
        </w:rPr>
        <w:t>Equivalent Course(s):</w:t>
      </w:r>
    </w:p>
    <w:p w14:paraId="07821CBA" w14:textId="77777777" w:rsidR="006E6221" w:rsidRPr="00DA1D8C" w:rsidRDefault="006E6221" w:rsidP="006E6221">
      <w:pPr>
        <w:spacing w:after="160"/>
        <w:ind w:left="0"/>
        <w:rPr>
          <w:color w:val="000000"/>
        </w:rPr>
      </w:pPr>
      <w:bookmarkStart w:id="1521" w:name="_Hlk215944174"/>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bookmarkEnd w:id="1521"/>
      <w:r w:rsidRPr="00DA1D8C">
        <w:rPr>
          <w:color w:val="000000"/>
        </w:rPr>
        <w:t xml:space="preserve"> Equivalent substitute courses are noted in the catalog that they cannot be taken for credit if credit has been received in specified equivalent course(s).  Equivalent courses are subject to the retake policy as repeated courses.</w:t>
      </w:r>
    </w:p>
    <w:p w14:paraId="2594ADE4" w14:textId="77777777" w:rsidR="006E6221" w:rsidRPr="00DA1D8C" w:rsidRDefault="006E6221" w:rsidP="006E6221">
      <w:pPr>
        <w:ind w:left="720"/>
        <w:rPr>
          <w:color w:val="000000"/>
        </w:rPr>
      </w:pPr>
      <w:r w:rsidRPr="00DA1D8C">
        <w:rPr>
          <w:color w:val="000000"/>
          <w:u w:val="single"/>
        </w:rPr>
        <w:lastRenderedPageBreak/>
        <w:t>Example:</w:t>
      </w:r>
    </w:p>
    <w:p w14:paraId="53DFBEA5" w14:textId="77777777" w:rsidR="006E6221" w:rsidRPr="00DA1D8C" w:rsidRDefault="006E6221" w:rsidP="006E6221">
      <w:pPr>
        <w:ind w:left="720"/>
        <w:rPr>
          <w:color w:val="000000"/>
        </w:rPr>
      </w:pPr>
      <w:r w:rsidRPr="00DA1D8C">
        <w:rPr>
          <w:color w:val="000000"/>
        </w:rPr>
        <w:t>STAT 325: Introduction to Statistics; STAT 340: Biometrics; STAT 350: Business &amp; Economic Statistics</w:t>
      </w:r>
    </w:p>
    <w:p w14:paraId="111C4B5C" w14:textId="2B834051" w:rsidR="004D11F5" w:rsidRPr="006E6221" w:rsidRDefault="006E6221" w:rsidP="006E6221">
      <w:pPr>
        <w:ind w:left="720"/>
        <w:rPr>
          <w:color w:val="000000"/>
        </w:rPr>
      </w:pPr>
      <w:r w:rsidRPr="00DA1D8C">
        <w:rPr>
          <w:color w:val="000000"/>
        </w:rPr>
        <w:t>KIN 360: Anatomy and Physiology or BIOL 441/442: Human Body</w:t>
      </w:r>
    </w:p>
    <w:p w14:paraId="6602575F" w14:textId="77777777" w:rsidR="004D11F5" w:rsidRPr="004D11F5" w:rsidRDefault="004D11F5" w:rsidP="004D11F5">
      <w:pPr>
        <w:ind w:left="0"/>
      </w:pPr>
    </w:p>
    <w:p w14:paraId="369C9FEB" w14:textId="7FEC2FF1" w:rsidR="004D11F5" w:rsidRPr="004D11F5" w:rsidRDefault="004D11F5" w:rsidP="004D11F5">
      <w:pPr>
        <w:pStyle w:val="Heading4"/>
        <w:ind w:left="0"/>
        <w:rPr>
          <w:color w:val="512888"/>
        </w:rPr>
      </w:pPr>
      <w:r w:rsidRPr="004D11F5">
        <w:rPr>
          <w:color w:val="512888"/>
        </w:rPr>
        <w:t>Additional Notes</w:t>
      </w:r>
    </w:p>
    <w:p w14:paraId="1DB05A24" w14:textId="0F74349C" w:rsidR="004D11F5" w:rsidRPr="00DA1D8C" w:rsidRDefault="004D11F5" w:rsidP="004D11F5">
      <w:pPr>
        <w:pStyle w:val="NormalParagraph"/>
      </w:pPr>
      <w:r w:rsidRPr="00DA1D8C">
        <w:rPr>
          <w:b/>
          <w:bCs/>
          <w:i/>
          <w:iCs/>
          <w:color w:val="000000"/>
        </w:rPr>
        <w:t>Course Merge</w:t>
      </w:r>
      <w:r w:rsidRPr="00DA1D8C">
        <w:rPr>
          <w:color w:val="000000"/>
        </w:rPr>
        <w:t>: If you have a course or series of courses that do not meet one of the options above</w:t>
      </w:r>
      <w:ins w:id="1522" w:author="Kelley Brundage" w:date="2025-12-06T19:50:00Z">
        <w:r w:rsidR="00CD2FD7">
          <w:rPr>
            <w:color w:val="000000"/>
          </w:rPr>
          <w:t>,</w:t>
        </w:r>
      </w:ins>
      <w:r w:rsidRPr="00DA1D8C">
        <w:rPr>
          <w:color w:val="000000"/>
        </w:rPr>
        <w:t xml:space="preserve"> and the course has a separate day/time offering</w:t>
      </w:r>
      <w:ins w:id="1523" w:author="Kelley Brundage" w:date="2025-12-06T19:50:00Z">
        <w:r w:rsidR="00CD2FD7">
          <w:rPr>
            <w:color w:val="000000"/>
          </w:rPr>
          <w:t>,</w:t>
        </w:r>
      </w:ins>
      <w:r w:rsidRPr="00DA1D8C">
        <w:rPr>
          <w:color w:val="000000"/>
        </w:rPr>
        <w:t xml:space="preserve"> but you would like to put the courses together in the LMS (CANVAS) for administrative convenience</w:t>
      </w:r>
      <w:ins w:id="1524" w:author="Kelley Brundage" w:date="2025-12-06T19:50:00Z">
        <w:r w:rsidR="00CD2FD7">
          <w:rPr>
            <w:color w:val="000000"/>
          </w:rPr>
          <w:t>,</w:t>
        </w:r>
      </w:ins>
      <w:r w:rsidRPr="00DA1D8C">
        <w:rPr>
          <w:color w:val="000000"/>
        </w:rPr>
        <w:t xml:space="preserve"> that is known as a course merge and is only done in CANVAS.  Students in a merged course in CANVAS should not be permitted to see or interact with students in the other merged sections outside of their own course. Refer to </w:t>
      </w:r>
      <w:ins w:id="1525" w:author="Kelley Brundage" w:date="2025-12-06T19:50:00Z">
        <w:r w:rsidR="00CD2FD7" w:rsidRPr="00DA1D8C">
          <w:fldChar w:fldCharType="begin"/>
        </w:r>
        <w:r w:rsidR="00CD2FD7">
          <w:instrText xml:space="preserve">HYPERLINK "https://www.k-state.edu/registrar/ferpa/guidelinesfacstaff/ferpa_canvas/index.html" \h </w:instrText>
        </w:r>
        <w:r w:rsidR="00CD2FD7" w:rsidRPr="00DA1D8C">
          <w:fldChar w:fldCharType="separate"/>
        </w:r>
        <w:r w:rsidR="00CD2FD7">
          <w:rPr>
            <w:color w:val="0563C1"/>
            <w:u w:val="single"/>
          </w:rPr>
          <w:t>FERPA and Merging Courses in CANVAS</w:t>
        </w:r>
        <w:r w:rsidR="00CD2FD7" w:rsidRPr="00DA1D8C">
          <w:fldChar w:fldCharType="end"/>
        </w:r>
      </w:ins>
      <w:del w:id="1526" w:author="Kelley Brundage" w:date="2025-12-06T19:50:00Z">
        <w:r w:rsidDel="00CD2FD7">
          <w:fldChar w:fldCharType="begin"/>
        </w:r>
        <w:r w:rsidDel="00CD2FD7">
          <w:delInstrText>HYPERLINK "https://www.k-state.edu/registrar/ferpa_main/ferpa_guidelinesfacstaff/ferpa_canvas/index.html" \h</w:delInstrText>
        </w:r>
        <w:r w:rsidDel="00CD2FD7">
          <w:fldChar w:fldCharType="separate"/>
        </w:r>
        <w:r w:rsidRPr="00DA1D8C" w:rsidDel="00CD2FD7">
          <w:rPr>
            <w:color w:val="0563C1"/>
            <w:u w:val="single"/>
          </w:rPr>
          <w:delText>FERPA and Merged Courses</w:delText>
        </w:r>
        <w:r w:rsidDel="00CD2FD7">
          <w:fldChar w:fldCharType="end"/>
        </w:r>
      </w:del>
      <w:r w:rsidRPr="00DA1D8C">
        <w:rPr>
          <w:color w:val="000000"/>
        </w:rPr>
        <w:t xml:space="preserve"> for additional information. This is not a </w:t>
      </w:r>
      <w:del w:id="1527" w:author="Kelley Brundage" w:date="2025-12-06T10:54:00Z">
        <w:r w:rsidRPr="00DA1D8C" w:rsidDel="000C091A">
          <w:rPr>
            <w:color w:val="000000"/>
          </w:rPr>
          <w:delText xml:space="preserve">Curriculog </w:delText>
        </w:r>
      </w:del>
      <w:ins w:id="1528" w:author="Kelley Brundage" w:date="2025-12-06T10:54:00Z">
        <w:r>
          <w:rPr>
            <w:color w:val="000000"/>
          </w:rPr>
          <w:t>curriculum</w:t>
        </w:r>
        <w:r w:rsidRPr="00DA1D8C">
          <w:rPr>
            <w:color w:val="000000"/>
          </w:rPr>
          <w:t xml:space="preserve"> </w:t>
        </w:r>
      </w:ins>
      <w:r w:rsidRPr="00DA1D8C">
        <w:rPr>
          <w:color w:val="000000"/>
        </w:rPr>
        <w:t>process.</w:t>
      </w:r>
    </w:p>
    <w:p w14:paraId="3619FA9E" w14:textId="77777777" w:rsidR="004D11F5" w:rsidRPr="004D11F5" w:rsidRDefault="004D11F5" w:rsidP="004D11F5">
      <w:pPr>
        <w:ind w:left="0"/>
      </w:pPr>
    </w:p>
    <w:p w14:paraId="3381F3B1" w14:textId="0F6FAB77" w:rsidR="004D11F5" w:rsidRDefault="004D11F5" w:rsidP="004D11F5">
      <w:pPr>
        <w:pStyle w:val="Heading4"/>
        <w:ind w:left="0"/>
        <w:rPr>
          <w:color w:val="512888"/>
        </w:rPr>
      </w:pPr>
      <w:r>
        <w:rPr>
          <w:color w:val="512888"/>
        </w:rPr>
        <w:t>General University Courses</w:t>
      </w:r>
    </w:p>
    <w:p w14:paraId="38BB4E59" w14:textId="77777777" w:rsidR="004D11F5" w:rsidRPr="00DA1D8C" w:rsidRDefault="004D11F5" w:rsidP="004D11F5">
      <w:pPr>
        <w:pStyle w:val="NormalParagraph"/>
      </w:pPr>
      <w:r w:rsidRPr="00DA1D8C">
        <w:t>The GEN prefix is reserved for general undergraduate university courses. By definition these courses do not have an academic home, and numerous academic units may offer these classes. The creation, change or dropping of these courses begins in the Provost’s office and moves to FSAAC and then FS.</w:t>
      </w:r>
    </w:p>
    <w:p w14:paraId="0D2AA9A8" w14:textId="4292B625" w:rsidR="004D11F5" w:rsidRPr="004D11F5" w:rsidRDefault="004D11F5" w:rsidP="006E6221">
      <w:pPr>
        <w:pStyle w:val="NormalParagraph"/>
      </w:pPr>
      <w:r w:rsidRPr="00DA1D8C">
        <w:t>The GRAD prefix is reserved for general graduate university courses. By definition these courses do not have an academic home, and numerous academic units may offer these classes. The creation, change or dropping of these courses begins with the graduate school. These proposals are moved from GCAAC, GC, FSAAC, and to FS.</w:t>
      </w:r>
    </w:p>
    <w:p w14:paraId="0B5F4804" w14:textId="77777777" w:rsidR="006E6221" w:rsidRPr="000432FA" w:rsidRDefault="006E6221" w:rsidP="000432FA">
      <w:pPr>
        <w:pStyle w:val="Heading2"/>
        <w:ind w:left="0"/>
        <w:rPr>
          <w:color w:val="512888"/>
        </w:rPr>
      </w:pPr>
      <w:bookmarkStart w:id="1529" w:name="_Toc215918274"/>
      <w:bookmarkStart w:id="1530" w:name="_Toc215945250"/>
      <w:r w:rsidRPr="000432FA">
        <w:rPr>
          <w:color w:val="512888"/>
        </w:rPr>
        <w:t>Curriculum Definitions and Policies</w:t>
      </w:r>
      <w:bookmarkEnd w:id="1529"/>
      <w:bookmarkEnd w:id="1530"/>
    </w:p>
    <w:p w14:paraId="615A7095" w14:textId="77777777" w:rsidR="006E6221" w:rsidRPr="00DA1D8C" w:rsidRDefault="006E6221" w:rsidP="006E6221">
      <w:pPr>
        <w:pStyle w:val="NormalParagraph"/>
      </w:pPr>
      <w:r w:rsidRPr="00DA1D8C">
        <w:t>A curriculum consists of the course requirements for a student to receive an academic credential, such as undergraduate degree, graduate degree, certificate, or minor from K-State. A curriculum should describe the minimum requirements for an individual to achieve the academic credential. These minimum requirements should be designed so that students successfully completing the requirements have developed sufficient knowledge and skills to merit the receipt of the particular academic credential. Curricula provide the standard requirements. However, dean’s offices may approve deviations from the curricula.</w:t>
      </w:r>
    </w:p>
    <w:p w14:paraId="659DE7A2" w14:textId="17915DEA" w:rsidR="006E6221" w:rsidRPr="00DA1D8C" w:rsidRDefault="006E6221" w:rsidP="006E6221">
      <w:pPr>
        <w:pStyle w:val="NormalParagraph"/>
      </w:pPr>
      <w:r w:rsidRPr="00DA1D8C">
        <w:t>The official location for all academic credentials is the K-State Catalog. Curriculum information contained on departmental, college</w:t>
      </w:r>
      <w:ins w:id="1531" w:author="Kelley Brundage" w:date="2025-12-06T19:52:00Z">
        <w:r w:rsidR="00CD2FD7">
          <w:t>,</w:t>
        </w:r>
      </w:ins>
      <w:r w:rsidRPr="00DA1D8C">
        <w:t xml:space="preserve"> and various other websites </w:t>
      </w:r>
      <w:del w:id="1532" w:author="Kelley Brundage" w:date="2025-12-06T19:52:00Z">
        <w:r w:rsidRPr="00DA1D8C" w:rsidDel="00CD2FD7">
          <w:delText xml:space="preserve">are </w:delText>
        </w:r>
      </w:del>
      <w:ins w:id="1533" w:author="Kelley Brundage" w:date="2025-12-06T19:52:00Z">
        <w:r w:rsidR="00CD2FD7">
          <w:t>is</w:t>
        </w:r>
        <w:r w:rsidR="00CD2FD7" w:rsidRPr="00DA1D8C">
          <w:t xml:space="preserve"> </w:t>
        </w:r>
      </w:ins>
      <w:r w:rsidRPr="00DA1D8C">
        <w:t xml:space="preserve">not </w:t>
      </w:r>
      <w:ins w:id="1534" w:author="Kelley Brundage" w:date="2025-12-06T19:52:00Z">
        <w:r w:rsidR="00CD2FD7">
          <w:t>considere</w:t>
        </w:r>
      </w:ins>
      <w:ins w:id="1535" w:author="Kelley Brundage" w:date="2025-12-06T19:53:00Z">
        <w:r w:rsidR="00CD2FD7">
          <w:t xml:space="preserve">d an </w:t>
        </w:r>
      </w:ins>
      <w:r w:rsidRPr="00DA1D8C">
        <w:t xml:space="preserve">official university </w:t>
      </w:r>
      <w:del w:id="1536" w:author="Kelley Brundage" w:date="2025-12-06T19:53:00Z">
        <w:r w:rsidRPr="00DA1D8C" w:rsidDel="00CD2FD7">
          <w:delText>documents</w:delText>
        </w:r>
      </w:del>
      <w:ins w:id="1537" w:author="Kelley Brundage" w:date="2025-12-06T19:53:00Z">
        <w:r w:rsidR="00CD2FD7">
          <w:t>document</w:t>
        </w:r>
      </w:ins>
      <w:r w:rsidRPr="00DA1D8C">
        <w:t>.</w:t>
      </w:r>
    </w:p>
    <w:p w14:paraId="75CC1414" w14:textId="38825450" w:rsidR="006E6221" w:rsidRPr="00DA1D8C" w:rsidRDefault="006E6221" w:rsidP="006E6221">
      <w:pPr>
        <w:pStyle w:val="NormalParagraph"/>
      </w:pPr>
      <w:r w:rsidRPr="00DA1D8C">
        <w:t>The curriculum lists all of the courses and other requirements that are needed to earn the respective academic credential. Departments and colleges might offer a sample semester-by-semester plan for the typical student in that curriculum</w:t>
      </w:r>
      <w:del w:id="1538" w:author="Kelley Brundage" w:date="2025-12-06T19:53:00Z">
        <w:r w:rsidRPr="00DA1D8C" w:rsidDel="00CD2FD7">
          <w:delText xml:space="preserve">, </w:delText>
        </w:r>
      </w:del>
      <w:ins w:id="1539" w:author="Kelley Brundage" w:date="2025-12-06T19:53:00Z">
        <w:r w:rsidR="00CD2FD7">
          <w:t>;</w:t>
        </w:r>
        <w:r w:rsidR="00CD2FD7" w:rsidRPr="00DA1D8C">
          <w:t xml:space="preserve"> </w:t>
        </w:r>
      </w:ins>
      <w:r w:rsidRPr="00DA1D8C">
        <w:t xml:space="preserve">such a plan is offered only as a guide rather than a requirement. Courses requiring a particular order should use prerequisites to </w:t>
      </w:r>
      <w:del w:id="1540" w:author="Kelley Brundage" w:date="2025-12-06T19:53:00Z">
        <w:r w:rsidRPr="00DA1D8C" w:rsidDel="00CD2FD7">
          <w:delText xml:space="preserve">assure </w:delText>
        </w:r>
      </w:del>
      <w:ins w:id="1541" w:author="Kelley Brundage" w:date="2025-12-06T19:53:00Z">
        <w:r w:rsidR="00CD2FD7">
          <w:t>ensure</w:t>
        </w:r>
        <w:r w:rsidR="00CD2FD7" w:rsidRPr="00DA1D8C">
          <w:t xml:space="preserve"> </w:t>
        </w:r>
      </w:ins>
      <w:r w:rsidRPr="00DA1D8C">
        <w:t>the order.</w:t>
      </w:r>
    </w:p>
    <w:p w14:paraId="312B487D" w14:textId="587A8EB6" w:rsidR="006E6221" w:rsidRPr="00DA1D8C" w:rsidRDefault="006E6221" w:rsidP="006E6221">
      <w:pPr>
        <w:pStyle w:val="NormalParagraph"/>
      </w:pPr>
      <w:r w:rsidRPr="00DA1D8C">
        <w:lastRenderedPageBreak/>
        <w:t>The majority of curricula have three types of courses: core courses, restricted electives</w:t>
      </w:r>
      <w:ins w:id="1542" w:author="Kelley Brundage" w:date="2025-12-06T19:53:00Z">
        <w:r w:rsidR="00CD2FD7">
          <w:t>,</w:t>
        </w:r>
      </w:ins>
      <w:r w:rsidRPr="00DA1D8C">
        <w:t xml:space="preserve"> and free or unrestricted electives. Core courses must be completed. Restricted or specified electives allow students to choose from a list of approved courses. Unrestricted or free electives can be any course.</w:t>
      </w:r>
    </w:p>
    <w:p w14:paraId="6488BBC0" w14:textId="76742A95" w:rsidR="006E6221" w:rsidRPr="00DA1D8C" w:rsidRDefault="006E6221" w:rsidP="006E6221">
      <w:pPr>
        <w:pStyle w:val="NormalParagraph"/>
      </w:pPr>
      <w:r w:rsidRPr="00DA1D8C">
        <w:t xml:space="preserve">The university and KBOR have various requirements for the completion of credentials, such as minimum GPA, minimum number of hours, or K-State 8 requirements. These requirements should not be listed in the curriculum. Adding, changing, or removing these requirements can only be done by changing KBOR or </w:t>
      </w:r>
      <w:del w:id="1543" w:author="Kelley Brundage" w:date="2025-12-06T19:54:00Z">
        <w:r w:rsidRPr="00DA1D8C" w:rsidDel="00CD2FD7">
          <w:delText>university wide</w:delText>
        </w:r>
      </w:del>
      <w:ins w:id="1544" w:author="Kelley Brundage" w:date="2025-12-06T19:54:00Z">
        <w:r w:rsidR="00CD2FD7">
          <w:t>university-wide</w:t>
        </w:r>
      </w:ins>
      <w:r w:rsidRPr="00DA1D8C">
        <w:t xml:space="preserve"> academic policy. KBOR requires all </w:t>
      </w:r>
      <w:del w:id="1545" w:author="Kelley Brundage" w:date="2025-12-06T19:54:00Z">
        <w:r w:rsidRPr="00DA1D8C" w:rsidDel="00CD2FD7">
          <w:delText>bachelor</w:delText>
        </w:r>
      </w:del>
      <w:ins w:id="1546" w:author="Kelley Brundage" w:date="2025-12-06T19:54:00Z">
        <w:r w:rsidR="00CD2FD7">
          <w:t>bachelor’s</w:t>
        </w:r>
      </w:ins>
      <w:r w:rsidRPr="00DA1D8C">
        <w:t xml:space="preserve"> degree programs to have at least 120 hours of credit. Currently</w:t>
      </w:r>
      <w:ins w:id="1547" w:author="Kelley Brundage" w:date="2025-12-06T19:54:00Z">
        <w:r w:rsidR="00CD2FD7">
          <w:t>,</w:t>
        </w:r>
      </w:ins>
      <w:r w:rsidRPr="00DA1D8C">
        <w:t xml:space="preserve"> programs with more than 120 hours will require an exemption from KBOR.</w:t>
      </w:r>
    </w:p>
    <w:p w14:paraId="6C979482" w14:textId="77777777" w:rsidR="006E6221" w:rsidRPr="00DA1D8C" w:rsidRDefault="006E6221" w:rsidP="006E6221">
      <w:pPr>
        <w:pStyle w:val="NormalParagraph"/>
      </w:pPr>
      <w:r w:rsidRPr="00DA1D8C">
        <w:t>Both colleges and academic units may also assign additional requirements. Such requirements are typically listed in paragraph form and become a portion of K-State’s catalog. Dropping, adding, or changing these requirements is a curriculum change and must be approved by FS.</w:t>
      </w:r>
    </w:p>
    <w:p w14:paraId="15019D56" w14:textId="77777777" w:rsidR="006E6221" w:rsidRPr="00BA47A0" w:rsidRDefault="006E6221" w:rsidP="00BA47A0">
      <w:pPr>
        <w:pStyle w:val="Heading1"/>
        <w:ind w:left="0"/>
        <w:rPr>
          <w:color w:val="512888"/>
        </w:rPr>
      </w:pPr>
      <w:bookmarkStart w:id="1548" w:name="_Toc215918275"/>
      <w:bookmarkStart w:id="1549" w:name="_Toc215945251"/>
      <w:r w:rsidRPr="00BA47A0">
        <w:rPr>
          <w:color w:val="512888"/>
        </w:rPr>
        <w:t>Curriculum Proposals</w:t>
      </w:r>
      <w:bookmarkEnd w:id="1548"/>
      <w:bookmarkEnd w:id="1549"/>
    </w:p>
    <w:p w14:paraId="79FDAB07" w14:textId="0497578C" w:rsidR="006E6221" w:rsidRPr="00DA1D8C" w:rsidRDefault="006E6221" w:rsidP="006E6221">
      <w:pPr>
        <w:pStyle w:val="NormalParagraph"/>
      </w:pPr>
      <w:r w:rsidRPr="00DA1D8C">
        <w:t>Any academic unit may initiate a new curriculum, but changes to an existing curriculum may only be initiated by the academic unit responsible for delivering that curriculum. Dropping a curriculum may require special routing</w:t>
      </w:r>
      <w:ins w:id="1550" w:author="Kelley Brundage" w:date="2025-12-06T19:55:00Z">
        <w:r w:rsidR="00CD2FD7">
          <w:t>,</w:t>
        </w:r>
      </w:ins>
      <w:r w:rsidRPr="00DA1D8C">
        <w:t xml:space="preserve"> and individuals should consult the K-State Handbook and other policies.</w:t>
      </w:r>
    </w:p>
    <w:p w14:paraId="139733FE" w14:textId="77777777" w:rsidR="006E6221" w:rsidRPr="00DA1D8C" w:rsidRDefault="006E6221" w:rsidP="006E6221">
      <w:pPr>
        <w:pStyle w:val="NormalParagraph"/>
      </w:pPr>
      <w:r w:rsidRPr="00DA1D8C">
        <w:t>Adding a new curriculum requires substantially more documentation. Academic units seeking to create a new degree should discuss the degree with individuals in the Provost’s Office. The Provost’s office will help identify documentation that needs to be included. Some items that are frequently included with the proposal are identifying an assigned CIP code (obtained from Institutional Research or the Provost Office), student learning assessment plan, market survey, jobs for graduates, preparation for graduate work, budget, additional faculty/staff resources, etc.</w:t>
      </w:r>
    </w:p>
    <w:p w14:paraId="2AB241E9" w14:textId="7CA4F2BB" w:rsidR="006E6221" w:rsidRPr="00DA1D8C" w:rsidRDefault="006E6221" w:rsidP="006E6221">
      <w:pPr>
        <w:pStyle w:val="NormalParagraph"/>
      </w:pPr>
      <w:r w:rsidRPr="00DA1D8C">
        <w:t>Unlike course descriptions, no standard exists for curricula format. All proposals for curricula changes should summarize the changes or additions</w:t>
      </w:r>
      <w:del w:id="1551" w:author="Kelley Brundage" w:date="2025-12-06T19:55:00Z">
        <w:r w:rsidRPr="00DA1D8C" w:rsidDel="00CD2FD7">
          <w:delText>,</w:delText>
        </w:r>
      </w:del>
      <w:r w:rsidRPr="00DA1D8C">
        <w:t xml:space="preserve"> and provide the reason for the change</w:t>
      </w:r>
      <w:del w:id="1552" w:author="Kelley Brundage" w:date="2025-12-06T19:56:00Z">
        <w:r w:rsidRPr="00DA1D8C" w:rsidDel="00CD2FD7">
          <w:delText>,</w:delText>
        </w:r>
      </w:del>
      <w:r w:rsidRPr="00DA1D8C">
        <w:t xml:space="preserve"> in the rationale.</w:t>
      </w:r>
      <w:del w:id="1553" w:author="Kelley Brundage" w:date="2025-12-06T10:55:00Z">
        <w:r w:rsidRPr="00DA1D8C" w:rsidDel="000C091A">
          <w:delText xml:space="preserve"> Proposals should include a before and after version as a file in Curriculog</w:delText>
        </w:r>
      </w:del>
      <w:r w:rsidRPr="00DA1D8C">
        <w:t>. T</w:t>
      </w:r>
      <w:del w:id="1554" w:author="Kelley Brundage" w:date="2025-12-06T10:55:00Z">
        <w:r w:rsidRPr="00DA1D8C" w:rsidDel="000C091A">
          <w:delText>ypically, the items that are being removed are crossed through and the added items are highlighted (underlined and either highlighted or in a different font color).</w:delText>
        </w:r>
      </w:del>
    </w:p>
    <w:p w14:paraId="139748AF" w14:textId="77777777" w:rsidR="006E6221" w:rsidRPr="00BA47A0" w:rsidRDefault="006E6221" w:rsidP="00BA47A0">
      <w:pPr>
        <w:pStyle w:val="Heading1"/>
        <w:ind w:left="0"/>
        <w:rPr>
          <w:color w:val="512888"/>
        </w:rPr>
      </w:pPr>
      <w:bookmarkStart w:id="1555" w:name="_Impacted_Units"/>
      <w:bookmarkStart w:id="1556" w:name="_Toc215918276"/>
      <w:bookmarkStart w:id="1557" w:name="_Toc215945252"/>
      <w:bookmarkEnd w:id="1555"/>
      <w:r w:rsidRPr="00BA47A0">
        <w:rPr>
          <w:color w:val="512888"/>
        </w:rPr>
        <w:t>Impacted Units</w:t>
      </w:r>
      <w:bookmarkEnd w:id="1556"/>
      <w:bookmarkEnd w:id="1557"/>
    </w:p>
    <w:p w14:paraId="2DCC2E87" w14:textId="49881D63" w:rsidR="006E6221" w:rsidRPr="00DA1D8C" w:rsidRDefault="006E6221" w:rsidP="006E6221">
      <w:pPr>
        <w:pStyle w:val="NormalParagraph"/>
      </w:pPr>
      <w:r w:rsidRPr="00DA1D8C">
        <w:t xml:space="preserve">Adding, dropping, or changing curriculum requirements can have a dramatic impact upon the university. The academic unit making the proposal must contact all potentially impacted units. Contacting these departments early in the process can increase collaboration, avoid disagreements, and create stronger degrees. </w:t>
      </w:r>
      <w:del w:id="1558" w:author="Kelley Brundage" w:date="2025-12-06T18:47:00Z">
        <w:r w:rsidRPr="00DA1D8C" w:rsidDel="003E6318">
          <w:delText>See the contacting impacted units under the course section, earlier in this manual, for details about contacting and documenting the contact.</w:delText>
        </w:r>
      </w:del>
    </w:p>
    <w:p w14:paraId="0D21B96D" w14:textId="39A9415A" w:rsidR="006E6221" w:rsidRPr="00DA1D8C" w:rsidRDefault="006E6221" w:rsidP="006E6221">
      <w:pPr>
        <w:pStyle w:val="NormalParagraph"/>
      </w:pPr>
      <w:r w:rsidRPr="00DA1D8C">
        <w:lastRenderedPageBreak/>
        <w:t xml:space="preserve">The proposing unit should recognize that the impact may not </w:t>
      </w:r>
      <w:del w:id="1559" w:author="Kelley Brundage" w:date="2025-12-06T18:49:00Z">
        <w:r w:rsidRPr="00DA1D8C" w:rsidDel="003E6318">
          <w:delText>only be limited</w:delText>
        </w:r>
      </w:del>
      <w:ins w:id="1560" w:author="Kelley Brundage" w:date="2025-12-06T18:49:00Z">
        <w:r w:rsidR="003E6318">
          <w:t>be limited only</w:t>
        </w:r>
      </w:ins>
      <w:r w:rsidRPr="00DA1D8C">
        <w:t xml:space="preserve"> to academic units. </w:t>
      </w:r>
      <w:del w:id="1561" w:author="Kelley Brundage" w:date="2025-12-06T18:49:00Z">
        <w:r w:rsidRPr="00DA1D8C" w:rsidDel="003E6318">
          <w:delText>Such offices</w:delText>
        </w:r>
      </w:del>
      <w:ins w:id="1562" w:author="Kelley Brundage" w:date="2025-12-06T18:49:00Z">
        <w:r w:rsidR="003E6318">
          <w:t>Offices such</w:t>
        </w:r>
      </w:ins>
      <w:r w:rsidRPr="00DA1D8C">
        <w:t xml:space="preserve"> as the Graduate School, Libraries, </w:t>
      </w:r>
      <w:ins w:id="1563" w:author="Kelley Brundage" w:date="2025-12-06T18:50:00Z">
        <w:r w:rsidR="003E6318">
          <w:t xml:space="preserve">and </w:t>
        </w:r>
      </w:ins>
      <w:r w:rsidRPr="00DA1D8C">
        <w:t xml:space="preserve">IT services, </w:t>
      </w:r>
      <w:del w:id="1564" w:author="Kelley Brundage" w:date="2025-12-06T18:49:00Z">
        <w:r w:rsidRPr="00DA1D8C" w:rsidDel="003E6318">
          <w:delText xml:space="preserve">K-State Online </w:delText>
        </w:r>
      </w:del>
      <w:r w:rsidRPr="00DA1D8C">
        <w:t xml:space="preserve">may need to be contacted if there is going to be an impact. Additionally, if a program </w:t>
      </w:r>
      <w:del w:id="1565" w:author="Kelley Brundage" w:date="2025-12-06T18:50:00Z">
        <w:r w:rsidRPr="00DA1D8C" w:rsidDel="003E6318">
          <w:delText>is requiring</w:delText>
        </w:r>
      </w:del>
      <w:ins w:id="1566" w:author="Kelley Brundage" w:date="2025-12-06T18:50:00Z">
        <w:r w:rsidR="003E6318">
          <w:t>requires</w:t>
        </w:r>
      </w:ins>
      <w:r w:rsidRPr="00DA1D8C">
        <w:t xml:space="preserve"> something beyond the standard admissions procedures, the Recruitment and Admissions Office should be contacted. For new programs, these offices should be contacted early so that preparations can begin to be made to have a successful launch of the program.</w:t>
      </w:r>
    </w:p>
    <w:p w14:paraId="61D34FE8" w14:textId="5E2DC904" w:rsidR="006E6221" w:rsidRDefault="006E6221" w:rsidP="006E6221">
      <w:pPr>
        <w:pStyle w:val="NormalParagraph"/>
        <w:rPr>
          <w:ins w:id="1567" w:author="Kelley Brundage" w:date="2025-12-06T18:45:00Z"/>
        </w:rPr>
      </w:pPr>
      <w:del w:id="1568" w:author="Kelley Brundage" w:date="2025-12-06T18:50:00Z">
        <w:r w:rsidRPr="00DA1D8C" w:rsidDel="003E6318">
          <w:delText>If an academic unit is pursuing an expedited process, then the proposal must include a statement that the proposal meets all requirements of an expedited change. This statement should be the first sentence or paragraph in the impact statement</w:delText>
        </w:r>
      </w:del>
      <w:r w:rsidRPr="00DA1D8C">
        <w:t>.</w:t>
      </w:r>
    </w:p>
    <w:p w14:paraId="5FDF428E" w14:textId="77777777" w:rsidR="003E6318" w:rsidRPr="003E6318" w:rsidRDefault="003E6318">
      <w:pPr>
        <w:pStyle w:val="Heading2"/>
        <w:ind w:left="0"/>
        <w:rPr>
          <w:ins w:id="1569" w:author="Kelley Brundage" w:date="2025-12-06T18:45:00Z"/>
          <w:color w:val="512888"/>
          <w:rPrChange w:id="1570" w:author="Kelley Brundage" w:date="2025-12-06T18:46:00Z">
            <w:rPr>
              <w:ins w:id="1571" w:author="Kelley Brundage" w:date="2025-12-06T18:45:00Z"/>
            </w:rPr>
          </w:rPrChange>
        </w:rPr>
        <w:pPrChange w:id="1572" w:author="Kelley Brundage" w:date="2025-12-06T18:46:00Z">
          <w:pPr>
            <w:pStyle w:val="NormalParagraph"/>
          </w:pPr>
        </w:pPrChange>
      </w:pPr>
      <w:bookmarkStart w:id="1573" w:name="_Toc215945253"/>
      <w:ins w:id="1574" w:author="Kelley Brundage" w:date="2025-12-06T18:45:00Z">
        <w:r w:rsidRPr="003E6318">
          <w:rPr>
            <w:rFonts w:eastAsia="Times New Roman"/>
            <w:color w:val="512888"/>
            <w:rPrChange w:id="1575" w:author="Kelley Brundage" w:date="2025-12-06T18:46:00Z">
              <w:rPr/>
            </w:rPrChange>
          </w:rPr>
          <w:t>Purpose of the Impact Statement</w:t>
        </w:r>
        <w:bookmarkEnd w:id="1573"/>
        <w:r w:rsidRPr="003E6318">
          <w:rPr>
            <w:rFonts w:eastAsia="Times New Roman"/>
            <w:color w:val="512888"/>
            <w:rPrChange w:id="1576" w:author="Kelley Brundage" w:date="2025-12-06T18:46:00Z">
              <w:rPr/>
            </w:rPrChange>
          </w:rPr>
          <w:t> </w:t>
        </w:r>
      </w:ins>
    </w:p>
    <w:p w14:paraId="130923D2" w14:textId="65EA353C" w:rsidR="003E6318" w:rsidRPr="00EF6356" w:rsidRDefault="003E6318" w:rsidP="003E6318">
      <w:pPr>
        <w:pStyle w:val="NormalParagraph"/>
        <w:rPr>
          <w:ins w:id="1577" w:author="Kelley Brundage" w:date="2025-12-06T18:45:00Z"/>
        </w:rPr>
      </w:pPr>
      <w:ins w:id="1578" w:author="Kelley Brundage" w:date="2025-12-06T18:45:00Z">
        <w:r w:rsidRPr="00EF6356">
          <w:t>The purpose of the impact statement is to ensure that academic offerings across the university remain cohesive and coordinated. Many academic units share teaching interests and rely on each other to provide appropriate instruction for their students. New courses or significant changes to existing ones, including modifications to content or titles</w:t>
        </w:r>
      </w:ins>
      <w:ins w:id="1579" w:author="Kelley Brundage" w:date="2025-12-06T18:46:00Z">
        <w:r>
          <w:t xml:space="preserve">, </w:t>
        </w:r>
      </w:ins>
      <w:ins w:id="1580" w:author="Kelley Brundage" w:date="2025-12-06T18:45:00Z">
        <w:r w:rsidRPr="00EF6356">
          <w:t>may overlap with existing offerings and impact other units. </w:t>
        </w:r>
      </w:ins>
    </w:p>
    <w:p w14:paraId="60AFE7C9" w14:textId="6B9AC848" w:rsidR="003E6318" w:rsidRPr="00EF6356" w:rsidRDefault="003E6318" w:rsidP="003E6318">
      <w:pPr>
        <w:pStyle w:val="NormalParagraph"/>
        <w:rPr>
          <w:ins w:id="1581" w:author="Kelley Brundage" w:date="2025-12-06T18:45:00Z"/>
        </w:rPr>
      </w:pPr>
      <w:ins w:id="1582" w:author="Kelley Brundage" w:date="2025-12-06T18:45:00Z">
        <w:r w:rsidRPr="00EF6356">
          <w:t>To address this, the proposing unit is responsible for identifying and assessing any potential impacts their proposal may have on other academic units before submitting it for approval. While it is not always possible to predict every impact, the proposing unit must make a good</w:t>
        </w:r>
      </w:ins>
      <w:ins w:id="1583" w:author="Kelley Brundage" w:date="2025-12-06T18:51:00Z">
        <w:r>
          <w:t>-</w:t>
        </w:r>
      </w:ins>
      <w:ins w:id="1584" w:author="Kelley Brundage" w:date="2025-12-06T18:45:00Z">
        <w:r w:rsidRPr="00EF6356">
          <w:t>faith effort to identify and engage with potentially affected units. </w:t>
        </w:r>
      </w:ins>
    </w:p>
    <w:p w14:paraId="575BE236" w14:textId="4D65DD02" w:rsidR="003E6318" w:rsidRPr="00EF6356" w:rsidRDefault="003E6318" w:rsidP="003E6318">
      <w:pPr>
        <w:pStyle w:val="NormalParagraph"/>
        <w:rPr>
          <w:ins w:id="1585" w:author="Kelley Brundage" w:date="2025-12-06T18:45:00Z"/>
        </w:rPr>
      </w:pPr>
      <w:ins w:id="1586" w:author="Kelley Brundage" w:date="2025-12-06T18:45:00Z">
        <w:r w:rsidRPr="00EF6356">
          <w:t xml:space="preserve">For existing courses, the first step in assessing potential impact is running a </w:t>
        </w:r>
      </w:ins>
      <w:ins w:id="1587" w:author="Kelley Brundage" w:date="2025-12-06T18:51:00Z">
        <w:r>
          <w:t>Curriculum</w:t>
        </w:r>
      </w:ins>
      <w:ins w:id="1588" w:author="Kelley Brundage" w:date="2025-12-06T18:45:00Z">
        <w:r w:rsidRPr="00EF6356">
          <w:t xml:space="preserve"> impact report and reviewing historical enrollment data. However, this report does not capture all possible overlaps. For instance, if a course introduces substantial new content that traditionally falls under the purview of another unit, that unit could be affected, even if not flagged in the report. </w:t>
        </w:r>
      </w:ins>
    </w:p>
    <w:p w14:paraId="7B020370" w14:textId="23ACAE40" w:rsidR="003E6318" w:rsidRPr="00EF6356" w:rsidRDefault="003E6318" w:rsidP="003E6318">
      <w:pPr>
        <w:pStyle w:val="NormalParagraph"/>
        <w:rPr>
          <w:ins w:id="1589" w:author="Kelley Brundage" w:date="2025-12-06T18:45:00Z"/>
        </w:rPr>
      </w:pPr>
      <w:ins w:id="1590" w:author="Kelley Brundage" w:date="2025-12-06T18:45:00Z">
        <w:r w:rsidRPr="00EF6356">
          <w:t xml:space="preserve">Therefore, proposing units must go beyond the </w:t>
        </w:r>
      </w:ins>
      <w:ins w:id="1591" w:author="Kelley Brundage" w:date="2025-12-06T18:52:00Z">
        <w:r>
          <w:t>curriculum</w:t>
        </w:r>
      </w:ins>
      <w:ins w:id="1592" w:author="Kelley Brundage" w:date="2025-12-06T18:45:00Z">
        <w:r w:rsidRPr="00EF6356">
          <w:t xml:space="preserve"> report by proactively reaching out to departments that may be affected, such as those offering similar content or using the course as an elective. This outreach should be directed to the department head or program director and must be done via a recordable method, typically email. While conversation is encouraged, written documentation is required. Failure to properly document outreach often results in proposal delays. </w:t>
        </w:r>
      </w:ins>
    </w:p>
    <w:p w14:paraId="174AC704" w14:textId="126C8E1A" w:rsidR="003E6318" w:rsidRPr="00EF6356" w:rsidRDefault="003E6318" w:rsidP="003E6318">
      <w:pPr>
        <w:pStyle w:val="NormalParagraph"/>
        <w:rPr>
          <w:ins w:id="1593" w:author="Kelley Brundage" w:date="2025-12-06T18:45:00Z"/>
        </w:rPr>
      </w:pPr>
      <w:ins w:id="1594" w:author="Kelley Brundage" w:date="2025-12-06T18:45:00Z">
        <w:r w:rsidRPr="00EF6356">
          <w:t xml:space="preserve">All correspondence with potentially impacted units, including both the original outreach and any replies, must be uploaded into </w:t>
        </w:r>
      </w:ins>
      <w:ins w:id="1595" w:author="Kelley Brundage" w:date="2025-12-06T18:52:00Z">
        <w:r>
          <w:t xml:space="preserve">the </w:t>
        </w:r>
      </w:ins>
      <w:ins w:id="1596" w:author="Kelley Brundage" w:date="2025-12-06T18:53:00Z">
        <w:r>
          <w:t>course/</w:t>
        </w:r>
      </w:ins>
      <w:ins w:id="1597" w:author="Kelley Brundage" w:date="2025-12-06T18:52:00Z">
        <w:r>
          <w:t>curriculum proposal</w:t>
        </w:r>
      </w:ins>
      <w:ins w:id="1598" w:author="Kelley Brundage" w:date="2025-12-06T18:45:00Z">
        <w:r w:rsidRPr="00EF6356">
          <w:t xml:space="preserve">. This can be pasted directly into the impact field or added as an attachment. If no response is received within a reasonable time, it can be assumed that there are no objections, but documentation of outreach must still be uploaded to demonstrate that </w:t>
        </w:r>
      </w:ins>
      <w:ins w:id="1599" w:author="Kelley Brundage" w:date="2025-12-06T18:53:00Z">
        <w:r>
          <w:t xml:space="preserve">an </w:t>
        </w:r>
      </w:ins>
      <w:ins w:id="1600" w:author="Kelley Brundage" w:date="2025-12-06T18:45:00Z">
        <w:r w:rsidRPr="00EF6356">
          <w:t>effort was made. </w:t>
        </w:r>
      </w:ins>
    </w:p>
    <w:p w14:paraId="2AC1AA83" w14:textId="77777777" w:rsidR="003E6318" w:rsidRPr="00EF6356" w:rsidRDefault="003E6318" w:rsidP="003E6318">
      <w:pPr>
        <w:pStyle w:val="NormalParagraph"/>
        <w:rPr>
          <w:ins w:id="1601" w:author="Kelley Brundage" w:date="2025-12-06T18:45:00Z"/>
        </w:rPr>
      </w:pPr>
      <w:ins w:id="1602" w:author="Kelley Brundage" w:date="2025-12-06T18:45:00Z">
        <w:r w:rsidRPr="00EF6356">
          <w:t xml:space="preserve">If an impacted unit was not contacted in a timely manner and raises concerns, the proposal should be tabled by FSAAC until those concerns are addressed. If such concerns arise during review by FS or FSEXEC, the proposal should be returned to FSAAC to ensure impacted units </w:t>
        </w:r>
        <w:r w:rsidRPr="00EF6356">
          <w:lastRenderedPageBreak/>
          <w:t>are heard. Conversely, if a unit was contacted and knowingly withheld objections to stall the proposal, FS and FSEXEC should consider this context before deciding whether to send the proposal back to FSAAC. </w:t>
        </w:r>
      </w:ins>
    </w:p>
    <w:p w14:paraId="62B7370F" w14:textId="77777777" w:rsidR="003E6318" w:rsidRPr="00EF6356" w:rsidRDefault="003E6318" w:rsidP="003E6318">
      <w:pPr>
        <w:pStyle w:val="NormalParagraph"/>
        <w:rPr>
          <w:ins w:id="1603" w:author="Kelley Brundage" w:date="2025-12-06T18:45:00Z"/>
        </w:rPr>
      </w:pPr>
      <w:ins w:id="1604" w:author="Kelley Brundage" w:date="2025-12-06T18:45:00Z">
        <w:r w:rsidRPr="00EF6356">
          <w:t>In cases where three or more departments within a single college are impacted, the proposing unit may contact the college directly instead of each department. This communication should be sent to the associate dean for academics (or equivalent). Comprehensive and timely outreach is essential to prevent delays in the approval process. </w:t>
        </w:r>
      </w:ins>
    </w:p>
    <w:p w14:paraId="29C821A1" w14:textId="4B40D841" w:rsidR="003E6318" w:rsidRPr="00DA7F3F" w:rsidRDefault="003E6318">
      <w:pPr>
        <w:pStyle w:val="Heading2"/>
        <w:ind w:left="0"/>
        <w:rPr>
          <w:ins w:id="1605" w:author="Kelley Brundage" w:date="2025-12-06T18:45:00Z"/>
          <w:color w:val="512888"/>
          <w:rPrChange w:id="1606" w:author="Kelley Brundage" w:date="2025-12-06T19:07:00Z">
            <w:rPr>
              <w:ins w:id="1607" w:author="Kelley Brundage" w:date="2025-12-06T18:45:00Z"/>
            </w:rPr>
          </w:rPrChange>
        </w:rPr>
        <w:pPrChange w:id="1608" w:author="Kelley Brundage" w:date="2025-12-06T19:07:00Z">
          <w:pPr>
            <w:pStyle w:val="NormalParagraph"/>
          </w:pPr>
        </w:pPrChange>
      </w:pPr>
      <w:bookmarkStart w:id="1609" w:name="_Toc215945254"/>
      <w:ins w:id="1610" w:author="Kelley Brundage" w:date="2025-12-06T18:45:00Z">
        <w:r w:rsidRPr="00DA7F3F">
          <w:rPr>
            <w:rFonts w:eastAsia="Times New Roman"/>
            <w:color w:val="512888"/>
            <w:rPrChange w:id="1611" w:author="Kelley Brundage" w:date="2025-12-06T19:07:00Z">
              <w:rPr/>
            </w:rPrChange>
          </w:rPr>
          <w:t>Expedited Proposals </w:t>
        </w:r>
      </w:ins>
      <w:ins w:id="1612" w:author="Kelley Brundage" w:date="2025-12-06T19:07:00Z">
        <w:r w:rsidR="00DA7F3F" w:rsidRPr="00DA7F3F">
          <w:rPr>
            <w:color w:val="512888"/>
            <w:rPrChange w:id="1613" w:author="Kelley Brundage" w:date="2025-12-06T19:07:00Z">
              <w:rPr/>
            </w:rPrChange>
          </w:rPr>
          <w:t>Impact</w:t>
        </w:r>
      </w:ins>
      <w:bookmarkEnd w:id="1609"/>
    </w:p>
    <w:p w14:paraId="7DBED588" w14:textId="77777777" w:rsidR="003E6318" w:rsidRPr="00EF6356" w:rsidRDefault="003E6318" w:rsidP="003E6318">
      <w:pPr>
        <w:pStyle w:val="NormalParagraph"/>
        <w:rPr>
          <w:ins w:id="1614" w:author="Kelley Brundage" w:date="2025-12-06T18:45:00Z"/>
        </w:rPr>
      </w:pPr>
      <w:ins w:id="1615" w:author="Kelley Brundage" w:date="2025-12-06T18:45:00Z">
        <w:r w:rsidRPr="00EF6356">
          <w:t>If a proposal is being submitted through an expedited process, the impact statement must begin with a clear justification that the proposal qualifies for expedited review. This justification should appear as the first sentence or paragraph in the impact statement. </w:t>
        </w:r>
      </w:ins>
    </w:p>
    <w:p w14:paraId="2A5DAD91" w14:textId="77777777" w:rsidR="00DA7F3F" w:rsidRPr="00DA7F3F" w:rsidRDefault="00DA7F3F">
      <w:pPr>
        <w:pStyle w:val="Heading2"/>
        <w:ind w:left="0"/>
        <w:rPr>
          <w:ins w:id="1616" w:author="Kelley Brundage" w:date="2025-12-06T19:07:00Z"/>
          <w:color w:val="512888"/>
          <w:rPrChange w:id="1617" w:author="Kelley Brundage" w:date="2025-12-06T19:07:00Z">
            <w:rPr>
              <w:ins w:id="1618" w:author="Kelley Brundage" w:date="2025-12-06T19:07:00Z"/>
              <w:rFonts w:ascii="Times New Roman" w:hAnsi="Times New Roman" w:cs="Times New Roman"/>
              <w:sz w:val="24"/>
              <w:szCs w:val="24"/>
            </w:rPr>
          </w:rPrChange>
        </w:rPr>
        <w:pPrChange w:id="1619" w:author="Kelley Brundage" w:date="2025-12-06T19:07:00Z">
          <w:pPr>
            <w:pStyle w:val="Heading2"/>
          </w:pPr>
        </w:pPrChange>
      </w:pPr>
      <w:bookmarkStart w:id="1620" w:name="_Toc215921759"/>
      <w:bookmarkStart w:id="1621" w:name="_Toc215945255"/>
      <w:bookmarkStart w:id="1622" w:name="_Hlk215940352"/>
      <w:ins w:id="1623" w:author="Kelley Brundage" w:date="2025-12-06T19:07:00Z">
        <w:r w:rsidRPr="00DA7F3F">
          <w:rPr>
            <w:color w:val="512888"/>
            <w:rPrChange w:id="1624" w:author="Kelley Brundage" w:date="2025-12-06T19:07:00Z">
              <w:rPr>
                <w:rFonts w:ascii="Times New Roman" w:hAnsi="Times New Roman" w:cs="Times New Roman"/>
                <w:sz w:val="24"/>
                <w:szCs w:val="24"/>
              </w:rPr>
            </w:rPrChange>
          </w:rPr>
          <w:t>Contacting and Documenting Impacted Units</w:t>
        </w:r>
        <w:bookmarkEnd w:id="1620"/>
        <w:bookmarkEnd w:id="1621"/>
      </w:ins>
    </w:p>
    <w:p w14:paraId="5A67FE4E" w14:textId="77777777" w:rsidR="00BE716A" w:rsidRPr="00DA1D8C" w:rsidRDefault="00DA7F3F" w:rsidP="00BE716A">
      <w:pPr>
        <w:pStyle w:val="NormalParagraph"/>
        <w:rPr>
          <w:ins w:id="1625" w:author="Kelley Brundage" w:date="2025-12-06T19:58:00Z"/>
        </w:rPr>
      </w:pPr>
      <w:ins w:id="1626" w:author="Kelley Brundage" w:date="2025-12-06T19:07:00Z">
        <w:r w:rsidRPr="00DA1D8C">
          <w: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t>
        </w:r>
      </w:ins>
      <w:bookmarkEnd w:id="1622"/>
      <w:ins w:id="1627" w:author="Kelley Brundage" w:date="2025-12-06T19:58:00Z">
        <w:r w:rsidR="00BE716A">
          <w:t xml:space="preserve"> See the </w:t>
        </w:r>
        <w:r w:rsidR="00BE716A">
          <w:fldChar w:fldCharType="begin"/>
        </w:r>
        <w:r w:rsidR="00BE716A">
          <w:instrText>HYPERLINK "https://www.k-state.edu/curriculum/course-curriculum/business_process_guides/guides/Applied%20Learning%20Experience%20Course%20Checklist%20Approved%2010.21.25.pdf"</w:instrText>
        </w:r>
        <w:r w:rsidR="00BE716A">
          <w:fldChar w:fldCharType="separate"/>
        </w:r>
        <w:r w:rsidR="00BE716A" w:rsidRPr="00087DFD">
          <w:rPr>
            <w:rStyle w:val="Hyperlink"/>
          </w:rPr>
          <w:t>Business Process &amp; Guidelines</w:t>
        </w:r>
        <w:r w:rsidR="00BE716A">
          <w:fldChar w:fldCharType="end"/>
        </w:r>
        <w:r w:rsidR="00BE716A">
          <w:t xml:space="preserve"> document for sample communications. </w:t>
        </w:r>
      </w:ins>
    </w:p>
    <w:p w14:paraId="6CEA3FEC" w14:textId="6A14A0E7" w:rsidR="003E6318" w:rsidRPr="00DA1D8C" w:rsidDel="00BE716A" w:rsidRDefault="003E6318" w:rsidP="006E6221">
      <w:pPr>
        <w:pStyle w:val="NormalParagraph"/>
        <w:rPr>
          <w:del w:id="1628" w:author="Kelley Brundage" w:date="2025-12-06T19:58:00Z"/>
        </w:rPr>
      </w:pPr>
    </w:p>
    <w:p w14:paraId="02AD51CC" w14:textId="77777777" w:rsidR="006E6221" w:rsidRPr="00BA47A0" w:rsidRDefault="006E6221" w:rsidP="00BA47A0">
      <w:pPr>
        <w:pStyle w:val="Heading1"/>
        <w:ind w:left="0"/>
        <w:rPr>
          <w:color w:val="512888"/>
        </w:rPr>
      </w:pPr>
      <w:bookmarkStart w:id="1629" w:name="_Toc215918277"/>
      <w:bookmarkStart w:id="1630" w:name="_Toc215945256"/>
      <w:r w:rsidRPr="00BA47A0">
        <w:rPr>
          <w:color w:val="512888"/>
        </w:rPr>
        <w:t>Assessment of Student Learning</w:t>
      </w:r>
      <w:bookmarkEnd w:id="1629"/>
      <w:bookmarkEnd w:id="1630"/>
    </w:p>
    <w:p w14:paraId="4E27C2C5" w14:textId="43130363" w:rsidR="006E6221" w:rsidRPr="00DA1D8C" w:rsidRDefault="006E6221" w:rsidP="006E6221">
      <w:pPr>
        <w:pStyle w:val="NormalParagraph"/>
      </w:pPr>
      <w:r w:rsidRPr="00DA1D8C">
        <w:t>In accordance with the criteria of the Higher Learning Commission, KBOR policy for new degree programs, and K-State procedures, an approved Assessment of Student Learning plan must be included with any new program proposal. When making changes to a curriculum, programs should make sure that the student learning outcomes are still being assessed. For assistance in developing or maintaining an appropriate assessment plan, contact the Office of Assessment.</w:t>
      </w:r>
      <w:ins w:id="1631" w:author="Kelley Brundage" w:date="2025-12-06T19:58:00Z">
        <w:r w:rsidR="00BE716A">
          <w:t xml:space="preserve"> See the </w:t>
        </w:r>
        <w:r w:rsidR="00BE716A">
          <w:fldChar w:fldCharType="begin"/>
        </w:r>
        <w:r w:rsidR="00BE716A">
          <w:instrText>HYPERLINK "http://www.k-state.edu/assessment/toolkit/planning/newprograms.html"</w:instrText>
        </w:r>
        <w:r w:rsidR="00BE716A">
          <w:fldChar w:fldCharType="separate"/>
        </w:r>
        <w:r w:rsidR="00BE716A" w:rsidRPr="00087DFD">
          <w:rPr>
            <w:rStyle w:val="Hyperlink"/>
          </w:rPr>
          <w:t>assessment template and resources</w:t>
        </w:r>
        <w:r w:rsidR="00BE716A">
          <w:fldChar w:fldCharType="end"/>
        </w:r>
        <w:r w:rsidR="00BE716A">
          <w:t xml:space="preserve"> for assistance.</w:t>
        </w:r>
      </w:ins>
      <w:r w:rsidRPr="00DA1D8C">
        <w:t xml:space="preserve"> </w:t>
      </w:r>
      <w:del w:id="1632" w:author="Kelley Brundage" w:date="2025-12-06T19:58:00Z">
        <w:r w:rsidRPr="00DA1D8C" w:rsidDel="00BE716A">
          <w:delText xml:space="preserve">The following website provides a template and resources: </w:delText>
        </w:r>
        <w:r w:rsidDel="00BE716A">
          <w:fldChar w:fldCharType="begin"/>
        </w:r>
        <w:r w:rsidDel="00BE716A">
          <w:delInstrText>HYPERLINK "http://www.k-state.edu/assessment/toolkit/planning/newprograms.html"</w:delInstrText>
        </w:r>
        <w:r w:rsidDel="00BE716A">
          <w:fldChar w:fldCharType="separate"/>
        </w:r>
        <w:r w:rsidRPr="00DA1D8C" w:rsidDel="00BE716A">
          <w:rPr>
            <w:rStyle w:val="Hyperlink"/>
            <w:rFonts w:eastAsiaTheme="majorEastAsia"/>
          </w:rPr>
          <w:delText>http://www.k-state.edu/assessment/toolkit/planning/newprograms.html</w:delText>
        </w:r>
        <w:r w:rsidDel="00BE716A">
          <w:fldChar w:fldCharType="end"/>
        </w:r>
      </w:del>
    </w:p>
    <w:p w14:paraId="6667DA3B" w14:textId="77777777" w:rsidR="006E6221" w:rsidRPr="00F96A79" w:rsidRDefault="006E6221" w:rsidP="00F96A79">
      <w:pPr>
        <w:pStyle w:val="Heading2"/>
        <w:ind w:left="0"/>
        <w:rPr>
          <w:color w:val="512888"/>
        </w:rPr>
      </w:pPr>
      <w:bookmarkStart w:id="1633" w:name="_Toc215918278"/>
      <w:bookmarkStart w:id="1634" w:name="_Toc215945257"/>
      <w:r w:rsidRPr="00F96A79">
        <w:rPr>
          <w:color w:val="512888"/>
        </w:rPr>
        <w:t>New Academic Programs and Kansas Board of Regents Approval</w:t>
      </w:r>
      <w:bookmarkEnd w:id="1633"/>
      <w:bookmarkEnd w:id="1634"/>
    </w:p>
    <w:p w14:paraId="392BF209" w14:textId="239EE47D" w:rsidR="006E6221" w:rsidRPr="00DA1D8C" w:rsidRDefault="006E6221" w:rsidP="006E6221">
      <w:pPr>
        <w:pStyle w:val="NormalParagraph"/>
      </w:pPr>
      <w:r w:rsidRPr="00DA1D8C">
        <w:t xml:space="preserve">As noted earlier, KBOR policy [Academic Affairs </w:t>
      </w:r>
      <w:r>
        <w:fldChar w:fldCharType="begin"/>
      </w:r>
      <w:ins w:id="1635" w:author="Kelley Brundage" w:date="2025-12-06T19:59:00Z">
        <w:r w:rsidR="00BE716A">
          <w:instrText>HYPERLINK "https://www.kansasregents.gov/about/policies-by-laws-missions/board_policy_manual_2"</w:instrText>
        </w:r>
      </w:ins>
      <w:del w:id="1636" w:author="Kelley Brundage" w:date="2025-12-06T19:59: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w:t>
      </w:r>
      <w:r>
        <w:fldChar w:fldCharType="end"/>
      </w:r>
      <w:r w:rsidRPr="00DA1D8C">
        <w:t xml:space="preserve">.] stipulates that Board approval is required for the establishment of new degree programs. KBOR requires additional information that is not required for Faculty Senate approval. However, FS requires that the </w:t>
      </w:r>
      <w:r w:rsidRPr="00DA1D8C">
        <w:lastRenderedPageBreak/>
        <w:t>document prepared for KBOR accompany any new degree proposal prior to FSAAC having its vote. Furthermore, voting bodies may question items from the KBOR document. Any academic unit seeking to establish a new degree should contact the Office of the Provost to obtain documentation, forms, advice, and other helpful suggestions. The process is simpler if this contact happens early in the degree development process.</w:t>
      </w:r>
    </w:p>
    <w:p w14:paraId="65F10C9F" w14:textId="36CFB10C" w:rsidR="006E6221" w:rsidRPr="00DA1D8C" w:rsidRDefault="006E6221" w:rsidP="006E6221">
      <w:pPr>
        <w:ind w:left="0"/>
      </w:pPr>
      <w:r w:rsidRPr="00DA1D8C">
        <w:t xml:space="preserve">When KBOR considers the establishment of a new degree program or major, information regarding its rationale, need, market, quality, and financial outlook </w:t>
      </w:r>
      <w:del w:id="1637" w:author="Kelley Brundage" w:date="2025-12-06T19:59:00Z">
        <w:r w:rsidRPr="00DA1D8C" w:rsidDel="00BE716A">
          <w:delText xml:space="preserve">become </w:delText>
        </w:r>
      </w:del>
      <w:ins w:id="1638" w:author="Kelley Brundage" w:date="2025-12-06T19:59:00Z">
        <w:r w:rsidR="00BE716A">
          <w:t>becomes</w:t>
        </w:r>
        <w:r w:rsidR="00BE716A" w:rsidRPr="00DA1D8C">
          <w:t xml:space="preserve"> </w:t>
        </w:r>
      </w:ins>
      <w:r w:rsidRPr="00DA1D8C">
        <w:t xml:space="preserve">paramount. The KBOR manual outlines the policies, procedures, and criteria the Board utilizes when reviewing requests for new academic degrees and majors. The proposers of such academic programs should follow the procedures and complete the </w:t>
      </w:r>
      <w:hyperlink r:id="rId30" w:history="1">
        <w:r w:rsidRPr="00DA1D8C">
          <w:rPr>
            <w:rStyle w:val="Hyperlink"/>
            <w:rFonts w:eastAsiaTheme="majorEastAsia"/>
          </w:rPr>
          <w:t>required form</w:t>
        </w:r>
      </w:hyperlink>
      <w:r w:rsidRPr="00DA1D8C">
        <w:t xml:space="preserve"> for the establishment of a new degree program. Best practices for completing this form can be found on the Provost’s website.</w:t>
      </w:r>
    </w:p>
    <w:p w14:paraId="6B7E294B" w14:textId="77777777" w:rsidR="006E6221" w:rsidRPr="00F96A79" w:rsidRDefault="006E6221" w:rsidP="00F96A79">
      <w:pPr>
        <w:pStyle w:val="Heading2"/>
        <w:ind w:left="0"/>
        <w:rPr>
          <w:color w:val="512888"/>
        </w:rPr>
      </w:pPr>
      <w:bookmarkStart w:id="1639" w:name="_Toc215918279"/>
      <w:bookmarkStart w:id="1640" w:name="_Toc215945258"/>
      <w:r w:rsidRPr="00F96A79">
        <w:rPr>
          <w:color w:val="512888"/>
        </w:rPr>
        <w:t>New Doctoral Programs</w:t>
      </w:r>
      <w:bookmarkEnd w:id="1639"/>
      <w:bookmarkEnd w:id="1640"/>
    </w:p>
    <w:p w14:paraId="620313E9" w14:textId="388B1371" w:rsidR="006E6221" w:rsidRPr="00DA1D8C" w:rsidRDefault="006E6221" w:rsidP="006E6221">
      <w:pPr>
        <w:pStyle w:val="NormalParagraph"/>
      </w:pPr>
      <w:r w:rsidRPr="00DA1D8C">
        <w:t xml:space="preserve">When an institution proposes a new doctoral program, KBOR is required to employ three external consultants selected by the President and CEO to review the requesting institution’s ability to deliver the proposed program and to review all similar programs in the system, if there are any. The criteria referenced in the KBOR policy manual shall be followed by the consultants in determining the quality of the proposed program. The Council of Chief Academic Officers, the Council of Presidents and the Board shall review the consultants’ report before a final decision regarding the proposed doctoral program is rendered. See KBOR policy manual, </w:t>
      </w:r>
      <w:r>
        <w:fldChar w:fldCharType="begin"/>
      </w:r>
      <w:ins w:id="1641" w:author="Kelley Brundage" w:date="2025-12-06T20:00:00Z">
        <w:r w:rsidR="00BE716A">
          <w:instrText>HYPERLINK "https://www.kansasregents.gov/about/policies-by-laws-missions/board_policy_manual_2"</w:instrText>
        </w:r>
      </w:ins>
      <w:del w:id="1642" w:author="Kelley Brundage" w:date="2025-12-06T20:00: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A.7.g.</w:t>
      </w:r>
      <w:r>
        <w:fldChar w:fldCharType="end"/>
      </w:r>
      <w:r w:rsidRPr="00DA1D8C">
        <w:t xml:space="preserve"> for further detail.</w:t>
      </w:r>
    </w:p>
    <w:p w14:paraId="2B1FC09D" w14:textId="77777777" w:rsidR="006E6221" w:rsidRPr="00F96A79" w:rsidRDefault="006E6221" w:rsidP="00F96A79">
      <w:pPr>
        <w:pStyle w:val="Heading2"/>
        <w:ind w:left="0"/>
        <w:rPr>
          <w:color w:val="512888"/>
        </w:rPr>
      </w:pPr>
      <w:bookmarkStart w:id="1643" w:name="_Toc215918280"/>
      <w:bookmarkStart w:id="1644" w:name="_Toc215945259"/>
      <w:r w:rsidRPr="00F96A79">
        <w:rPr>
          <w:color w:val="512888"/>
        </w:rPr>
        <w:t>Kansas Board of Regents Collaborative Degree Programs</w:t>
      </w:r>
      <w:bookmarkEnd w:id="1643"/>
      <w:bookmarkEnd w:id="1644"/>
    </w:p>
    <w:p w14:paraId="7C2D213F" w14:textId="5901F639" w:rsidR="006E6221" w:rsidRPr="00DA1D8C" w:rsidRDefault="006E6221" w:rsidP="006E6221">
      <w:pPr>
        <w:pStyle w:val="NormalParagraph"/>
      </w:pPr>
      <w:r w:rsidRPr="00DA1D8C">
        <w:t xml:space="preserve">Collaborative programs/degrees are defined as programs/degrees developed and/or approved jointly by more than one institution (2-2 agreements, etc.). Students from each participating institution may study parts of the program/degree at the collaborating institutions. In this policy, “program” refers to a formal academic course of study. Although most programs result in a degree or a major within a degree, in some cases, such as teaching endorsements, a program does not result in a major or a degree. For requirements related to submission of these kinds of proposals, see full text from the KBOR policy manual [Academic Affairs, </w:t>
      </w:r>
      <w:r>
        <w:fldChar w:fldCharType="begin"/>
      </w:r>
      <w:ins w:id="1645" w:author="Kelley Brundage" w:date="2025-12-06T20:00:00Z">
        <w:r w:rsidR="00BE716A">
          <w:instrText>HYPERLINK "https://www.kansasregents.gov/about/policies-by-laws-missions/board_policy_manual_2"</w:instrText>
        </w:r>
      </w:ins>
      <w:del w:id="1646" w:author="Kelley Brundage" w:date="2025-12-06T20:00:00Z">
        <w:r w:rsidDel="00BE716A">
          <w:delInstrText>HYPERLINK "https://www.kansasregents.org/about/policies-by-laws-missions/board_policy_manual_2/chapter_iii_coordination_of_institutions_2/chapter_iii_full_text" \l "collab"</w:delInstrText>
        </w:r>
      </w:del>
      <w:r>
        <w:fldChar w:fldCharType="separate"/>
      </w:r>
      <w:r w:rsidRPr="00DA1D8C">
        <w:rPr>
          <w:rStyle w:val="Hyperlink"/>
          <w:rFonts w:eastAsiaTheme="majorEastAsia"/>
        </w:rPr>
        <w:t>Chapter III, Section A</w:t>
      </w:r>
      <w:r>
        <w:fldChar w:fldCharType="end"/>
      </w:r>
      <w:r w:rsidRPr="00DA1D8C">
        <w:t>.]</w:t>
      </w:r>
    </w:p>
    <w:p w14:paraId="6A616266" w14:textId="77777777" w:rsidR="006E6221" w:rsidRPr="00F96A79" w:rsidRDefault="006E6221" w:rsidP="00F96A79">
      <w:pPr>
        <w:pStyle w:val="Heading1"/>
        <w:ind w:left="0"/>
        <w:rPr>
          <w:color w:val="512888"/>
        </w:rPr>
      </w:pPr>
      <w:bookmarkStart w:id="1647" w:name="_Toc215918281"/>
      <w:bookmarkStart w:id="1648" w:name="_Toc215945260"/>
      <w:r w:rsidRPr="00F96A79">
        <w:rPr>
          <w:color w:val="512888"/>
        </w:rPr>
        <w:t>Awarding Degrees</w:t>
      </w:r>
      <w:bookmarkEnd w:id="1647"/>
      <w:bookmarkEnd w:id="1648"/>
    </w:p>
    <w:p w14:paraId="59C16B7D" w14:textId="64C1148A" w:rsidR="002531D0" w:rsidRDefault="006E6221" w:rsidP="006E6221">
      <w:pPr>
        <w:pStyle w:val="NormalParagraph"/>
        <w:rPr>
          <w:ins w:id="1649" w:author="Kelley Brundage" w:date="2025-12-06T16:06:00Z"/>
        </w:rPr>
      </w:pPr>
      <w:r w:rsidRPr="00DA1D8C">
        <w:t xml:space="preserve">Approval </w:t>
      </w:r>
      <w:del w:id="1650" w:author="Kelley Brundage" w:date="2025-12-06T20:00:00Z">
        <w:r w:rsidRPr="00DA1D8C" w:rsidDel="00BE716A">
          <w:delText>for</w:delText>
        </w:r>
      </w:del>
      <w:ins w:id="1651" w:author="Kelley Brundage" w:date="2025-12-06T20:00:00Z">
        <w:r w:rsidR="00BE716A" w:rsidRPr="00DA1D8C">
          <w:t>of</w:t>
        </w:r>
      </w:ins>
      <w:r w:rsidRPr="00DA1D8C">
        <w:t xml:space="preserve"> an associate’s degree, bachelor’s degree, master’s degree, first professional degree (e.g.</w:t>
      </w:r>
      <w:ins w:id="1652" w:author="Kelley Brundage" w:date="2025-12-06T20:01:00Z">
        <w:r w:rsidR="00BE716A">
          <w:t>,</w:t>
        </w:r>
      </w:ins>
      <w:r w:rsidRPr="00DA1D8C">
        <w:t xml:space="preserve"> DVM), or </w:t>
      </w:r>
      <w:del w:id="1653" w:author="Kelley Brundage" w:date="2025-12-06T20:00:00Z">
        <w:r w:rsidRPr="00DA1D8C" w:rsidDel="00BE716A">
          <w:delText xml:space="preserve">the </w:delText>
        </w:r>
      </w:del>
      <w:r w:rsidRPr="00DA1D8C">
        <w:t>earned doctorate</w:t>
      </w:r>
      <w:del w:id="1654" w:author="Kelley Brundage" w:date="2025-12-06T20:01:00Z">
        <w:r w:rsidRPr="00DA1D8C" w:rsidDel="00BE716A">
          <w:delText xml:space="preserve"> degree</w:delText>
        </w:r>
      </w:del>
      <w:r w:rsidRPr="00DA1D8C">
        <w:t>: The Dean of the College is responsible for determining the award of degrees and forwarding on to the Office of the Registrar.</w:t>
      </w:r>
    </w:p>
    <w:p w14:paraId="220C044E" w14:textId="12EAC043" w:rsidR="002531D0" w:rsidRDefault="002531D0" w:rsidP="006E6221">
      <w:pPr>
        <w:pStyle w:val="NormalParagraph"/>
        <w:rPr>
          <w:ins w:id="1655" w:author="Kelley Brundage" w:date="2025-12-06T16:06:00Z"/>
        </w:rPr>
      </w:pPr>
      <w:bookmarkStart w:id="1656" w:name="_Hlk215929681"/>
      <w:ins w:id="1657" w:author="Kelley Brundage" w:date="2025-12-06T16:06:00Z">
        <w:r>
          <w:t>A final Fall/Spring/Summer conferral list</w:t>
        </w:r>
      </w:ins>
      <w:ins w:id="1658" w:author="Kelley Brundage" w:date="2025-12-06T16:07:00Z">
        <w:r>
          <w:t>,</w:t>
        </w:r>
      </w:ins>
      <w:ins w:id="1659" w:author="Kelley Brundage" w:date="2025-12-06T16:06:00Z">
        <w:r>
          <w:t xml:space="preserve"> along with a monthly retro </w:t>
        </w:r>
      </w:ins>
      <w:ins w:id="1660" w:author="Kelley Brundage" w:date="2025-12-06T16:07:00Z">
        <w:r>
          <w:t>conferral</w:t>
        </w:r>
      </w:ins>
      <w:ins w:id="1661" w:author="Kelley Brundage" w:date="2025-12-06T16:06:00Z">
        <w:r>
          <w:t>/add back list</w:t>
        </w:r>
      </w:ins>
      <w:ins w:id="1662" w:author="Kelley Brundage" w:date="2025-12-06T16:08:00Z">
        <w:r w:rsidR="0077758F">
          <w:t>,</w:t>
        </w:r>
      </w:ins>
      <w:ins w:id="1663" w:author="Kelley Brundage" w:date="2025-12-06T16:06:00Z">
        <w:r>
          <w:t xml:space="preserve"> is sent to FSAAC and FS </w:t>
        </w:r>
      </w:ins>
      <w:ins w:id="1664" w:author="Kelley Brundage" w:date="2025-12-06T16:07:00Z">
        <w:r>
          <w:t xml:space="preserve">in alignment with the </w:t>
        </w:r>
      </w:ins>
      <w:ins w:id="1665" w:author="Kelley Brundage" w:date="2025-12-06T16:06:00Z">
        <w:r w:rsidRPr="002531D0">
          <w:t>Faculty Senate Constitution and the symbolic references to the role of Faculty and Shared Governance at K-State in ratifying the Graduation lists.</w:t>
        </w:r>
      </w:ins>
    </w:p>
    <w:p w14:paraId="2DDE50DC" w14:textId="27C740C1" w:rsidR="006E6221" w:rsidRPr="00DA1D8C" w:rsidRDefault="006E6221" w:rsidP="006E6221">
      <w:pPr>
        <w:pStyle w:val="NormalParagraph"/>
      </w:pPr>
      <w:r w:rsidRPr="00DA1D8C">
        <w:lastRenderedPageBreak/>
        <w:t xml:space="preserve"> </w:t>
      </w:r>
      <w:del w:id="1666" w:author="Kelley Brundage" w:date="2025-12-06T16:07:00Z">
        <w:r w:rsidRPr="00DA1D8C" w:rsidDel="002531D0">
          <w:delText>F</w:delText>
        </w:r>
      </w:del>
      <w:del w:id="1667" w:author="Kelley Brundage" w:date="2025-12-06T16:05:00Z">
        <w:r w:rsidRPr="00DA1D8C" w:rsidDel="002531D0">
          <w:delText>inal approval is given by FSAAC and FS</w:delText>
        </w:r>
      </w:del>
      <w:r w:rsidRPr="00DA1D8C">
        <w:t>.</w:t>
      </w:r>
      <w:ins w:id="1668" w:author="Kelley Brundage" w:date="2025-12-06T16:04:00Z">
        <w:r w:rsidR="002531D0">
          <w:t xml:space="preserve"> </w:t>
        </w:r>
        <w:r w:rsidR="002531D0" w:rsidRPr="002531D0">
          <w:t>Degree conferral only occurs three times each year, after the conclusion of the Fall, Spring, and Summer terms. The conferral date is the date that will be posted on the official transcript and the diploma. This is the date when the degree is considered officially awarded. A degree is a credential.</w:t>
        </w:r>
      </w:ins>
    </w:p>
    <w:p w14:paraId="1DD39180" w14:textId="77777777" w:rsidR="00F96A79" w:rsidRPr="00F96A79" w:rsidRDefault="006E6221" w:rsidP="00F96A79">
      <w:pPr>
        <w:pStyle w:val="Heading2"/>
        <w:ind w:left="0"/>
        <w:rPr>
          <w:rStyle w:val="Heading3Char"/>
          <w:rFonts w:asciiTheme="majorHAnsi" w:hAnsiTheme="majorHAnsi"/>
          <w:color w:val="512888"/>
          <w:sz w:val="32"/>
          <w:szCs w:val="32"/>
        </w:rPr>
      </w:pPr>
      <w:bookmarkStart w:id="1669" w:name="_Toc215918283"/>
      <w:bookmarkStart w:id="1670" w:name="_Toc215945261"/>
      <w:bookmarkEnd w:id="1656"/>
      <w:r w:rsidRPr="00F96A79">
        <w:rPr>
          <w:rStyle w:val="Heading3Char"/>
          <w:rFonts w:asciiTheme="majorHAnsi" w:hAnsiTheme="majorHAnsi"/>
          <w:color w:val="512888"/>
          <w:sz w:val="32"/>
          <w:szCs w:val="32"/>
        </w:rPr>
        <w:t>Honorary Degrees</w:t>
      </w:r>
      <w:bookmarkEnd w:id="1669"/>
      <w:bookmarkEnd w:id="1670"/>
    </w:p>
    <w:p w14:paraId="49DBAF21" w14:textId="77777777" w:rsidR="00BE716A" w:rsidRDefault="00BE716A" w:rsidP="00BE716A">
      <w:pPr>
        <w:pStyle w:val="NormalParagraph"/>
        <w:rPr>
          <w:ins w:id="1671" w:author="Kelley Brundage" w:date="2025-12-06T20:03:00Z"/>
        </w:rPr>
      </w:pPr>
      <w:ins w:id="1672" w:author="Kelley Brundage" w:date="2025-12-06T20:03:00Z">
        <w:r>
          <w:fldChar w:fldCharType="begin"/>
        </w:r>
        <w:r>
          <w:instrText>HYPERLINK "https://www.k-state.edu/provost/policies-resources/university-handbook/fhsecf.html" \l "F140"</w:instrText>
        </w:r>
        <w:r>
          <w:fldChar w:fldCharType="separate"/>
        </w:r>
        <w:r w:rsidRPr="00087DFD">
          <w:rPr>
            <w:rStyle w:val="Hyperlink"/>
          </w:rPr>
          <w:t xml:space="preserve">University Handbook, Section F140 </w:t>
        </w:r>
        <w:r>
          <w:fldChar w:fldCharType="end"/>
        </w:r>
        <w:r w:rsidRPr="00DA1D8C">
          <w:t>Kansas State University may award honorary degrees upon approval by FS and KBOR {</w:t>
        </w:r>
        <w:r w:rsidRPr="00DA1D8C">
          <w:fldChar w:fldCharType="begin"/>
        </w:r>
        <w:r>
          <w:instrText>HYPERLINK "https://www.kansasregents.gov/about/policies-by-laws-missions/board_policy_manual_2"</w:instrText>
        </w:r>
        <w:r w:rsidRPr="00DA1D8C">
          <w:fldChar w:fldCharType="separate"/>
        </w:r>
        <w:r w:rsidRPr="00DA1D8C">
          <w:rPr>
            <w:rStyle w:val="Hyperlink"/>
            <w:rFonts w:eastAsiaTheme="majorEastAsia"/>
          </w:rPr>
          <w:t>Board of Regents Policy and Procedures Manual, Chapter III, Section 9b(6)</w:t>
        </w:r>
        <w:r w:rsidRPr="00DA1D8C">
          <w:fldChar w:fldCharType="end"/>
        </w:r>
        <w:r w:rsidRPr="00DA1D8C">
          <w:t>}.</w:t>
        </w:r>
      </w:ins>
    </w:p>
    <w:p w14:paraId="1CD3831E" w14:textId="6B7D881D" w:rsidR="006E6221" w:rsidDel="00BE716A" w:rsidRDefault="006E6221" w:rsidP="006E6221">
      <w:pPr>
        <w:pStyle w:val="NormalParagraph"/>
        <w:rPr>
          <w:del w:id="1673" w:author="Kelley Brundage" w:date="2025-12-06T20:03:00Z"/>
        </w:rPr>
      </w:pPr>
      <w:del w:id="1674" w:author="Kelley Brundage" w:date="2025-12-06T20:03:00Z">
        <w:r w:rsidDel="00BE716A">
          <w:fldChar w:fldCharType="begin"/>
        </w:r>
        <w:r w:rsidDel="00BE716A">
          <w:delInstrText>HYPERLINK "https://www.k-state.edu/facsen/policies/fy2012/documents/HonoraryDegreeproceduresrevisions021412_000.pdf"</w:delInstrText>
        </w:r>
        <w:r w:rsidDel="00BE716A">
          <w:fldChar w:fldCharType="separate"/>
        </w:r>
        <w:r w:rsidRPr="00DA1D8C" w:rsidDel="00BE716A">
          <w:rPr>
            <w:rStyle w:val="Hyperlink"/>
            <w:rFonts w:eastAsiaTheme="majorEastAsia"/>
          </w:rPr>
          <w:delText>K-State policy</w:delText>
        </w:r>
        <w:r w:rsidDel="00BE716A">
          <w:fldChar w:fldCharType="end"/>
        </w:r>
        <w:r w:rsidR="00F96A79" w:rsidDel="00BE716A">
          <w:delText xml:space="preserve"> - </w:delText>
        </w:r>
        <w:r w:rsidRPr="00DA1D8C" w:rsidDel="00BE716A">
          <w:delText>F140 Kansas State University may award honorary degrees upon approval by FS and KBOR {</w:delText>
        </w:r>
        <w:r w:rsidDel="00BE716A">
          <w:fldChar w:fldCharType="begin"/>
        </w:r>
        <w:r w:rsidDel="00BE716A">
          <w:delInstrText>HYPERLINK "https://www.kansasregents.org/about/policies-by-laws-missions/board_policy_manual_2/chapter_iii_coordination_of_institutions_2/chapter_iii_full_text" \l "degrees"</w:delInstrText>
        </w:r>
        <w:r w:rsidDel="00BE716A">
          <w:fldChar w:fldCharType="separate"/>
        </w:r>
        <w:r w:rsidRPr="00DA1D8C" w:rsidDel="00BE716A">
          <w:rPr>
            <w:rStyle w:val="Hyperlink"/>
            <w:rFonts w:eastAsiaTheme="majorEastAsia"/>
          </w:rPr>
          <w:delText>Board of Regents Policy and Procedures Manual, Chapter III, Section 9b(6)</w:delText>
        </w:r>
        <w:r w:rsidDel="00BE716A">
          <w:fldChar w:fldCharType="end"/>
        </w:r>
        <w:r w:rsidRPr="00DA1D8C" w:rsidDel="00BE716A">
          <w:delText>}.</w:delText>
        </w:r>
      </w:del>
    </w:p>
    <w:p w14:paraId="3ED9446A" w14:textId="0B71D6CA" w:rsidR="00F96A79" w:rsidRPr="00F96A79" w:rsidRDefault="00F96A79" w:rsidP="00F96A79">
      <w:pPr>
        <w:pStyle w:val="Heading2"/>
        <w:ind w:left="0"/>
        <w:rPr>
          <w:rStyle w:val="Heading3Char"/>
          <w:rFonts w:asciiTheme="majorHAnsi" w:hAnsiTheme="majorHAnsi"/>
          <w:color w:val="512888"/>
          <w:sz w:val="32"/>
          <w:szCs w:val="32"/>
        </w:rPr>
      </w:pPr>
      <w:bookmarkStart w:id="1675" w:name="_Toc215945262"/>
      <w:r>
        <w:rPr>
          <w:rStyle w:val="Heading3Char"/>
          <w:rFonts w:asciiTheme="majorHAnsi" w:hAnsiTheme="majorHAnsi"/>
          <w:color w:val="512888"/>
          <w:sz w:val="32"/>
          <w:szCs w:val="32"/>
        </w:rPr>
        <w:t>Posthumous Degree &amp; “In Memoriam” Recognition</w:t>
      </w:r>
      <w:bookmarkEnd w:id="1675"/>
    </w:p>
    <w:p w14:paraId="7959D642" w14:textId="6F90D69F" w:rsidR="006E6221" w:rsidRPr="00DA1D8C" w:rsidRDefault="006E6221" w:rsidP="006E6221">
      <w:pPr>
        <w:pStyle w:val="NormalParagraph"/>
      </w:pPr>
      <w:r w:rsidRPr="00DA1D8C">
        <w:t xml:space="preserve">(University Handbook, Section </w:t>
      </w:r>
      <w:hyperlink r:id="rId31" w:history="1">
        <w:r w:rsidRPr="00DA1D8C">
          <w:rPr>
            <w:rStyle w:val="Hyperlink"/>
            <w:rFonts w:eastAsiaTheme="majorEastAsia"/>
          </w:rPr>
          <w:t>F150 &amp; F151</w:t>
        </w:r>
      </w:hyperlink>
      <w:r w:rsidRPr="00DA1D8C">
        <w:t>)</w:t>
      </w:r>
    </w:p>
    <w:p w14:paraId="067DA34F" w14:textId="77777777" w:rsidR="006E6221" w:rsidRPr="00DA1D8C" w:rsidRDefault="006E6221" w:rsidP="006E6221">
      <w:pPr>
        <w:pStyle w:val="NormalParagraph"/>
      </w:pPr>
      <w:r w:rsidRPr="00DA1D8C">
        <w:t xml:space="preserve">A student who dies while actively pursuing a degree at Kansas State University may be considered for a Posthumous Degree or “In Memoriam” Recognition. For either of these, a student must be deemed to have been in good standing or warning, both academically and with respect to conduct. See University Handbook for further details. </w:t>
      </w:r>
    </w:p>
    <w:p w14:paraId="1CEEAE98" w14:textId="0FBDFBDF" w:rsidR="006E6221" w:rsidRPr="00F96A79" w:rsidRDefault="00F96A79" w:rsidP="00F96A79">
      <w:pPr>
        <w:pStyle w:val="Heading1"/>
        <w:ind w:left="0"/>
        <w:rPr>
          <w:color w:val="512888"/>
        </w:rPr>
      </w:pPr>
      <w:bookmarkStart w:id="1676" w:name="_Toc215918285"/>
      <w:bookmarkStart w:id="1677" w:name="_Toc215945263"/>
      <w:r>
        <w:rPr>
          <w:color w:val="512888"/>
        </w:rPr>
        <w:t>Additional</w:t>
      </w:r>
      <w:r w:rsidR="006E6221" w:rsidRPr="00F96A79">
        <w:rPr>
          <w:color w:val="512888"/>
        </w:rPr>
        <w:t xml:space="preserve"> Policies</w:t>
      </w:r>
      <w:bookmarkEnd w:id="1676"/>
      <w:bookmarkEnd w:id="1677"/>
    </w:p>
    <w:p w14:paraId="0BACCD19" w14:textId="77777777" w:rsidR="006E6221" w:rsidRPr="00DA1D8C" w:rsidRDefault="006E6221" w:rsidP="006E6221">
      <w:pPr>
        <w:pStyle w:val="NormalParagraph"/>
      </w:pPr>
      <w:r w:rsidRPr="00DA1D8C">
        <w:t>There still remain additional policies and unwritten practices regarding course and curriculum. Individuals and committees may not support a proposal for a variety of reasons (unwritten policies) and the voting members collectively decide whether or not a course, curriculum or academic policy is currently appropriate for K-State. Some additional written requirements are contained below.</w:t>
      </w:r>
    </w:p>
    <w:p w14:paraId="7F44DD51" w14:textId="77777777" w:rsidR="006E6221" w:rsidRPr="00F96A79" w:rsidRDefault="006E6221" w:rsidP="00F96A79">
      <w:pPr>
        <w:pStyle w:val="Heading2"/>
        <w:ind w:left="0"/>
        <w:rPr>
          <w:color w:val="512888"/>
        </w:rPr>
      </w:pPr>
      <w:bookmarkStart w:id="1678" w:name="_Toc215918286"/>
      <w:bookmarkStart w:id="1679" w:name="_Toc215945264"/>
      <w:r w:rsidRPr="00F96A79">
        <w:rPr>
          <w:color w:val="512888"/>
        </w:rPr>
        <w:t>Undergraduate Degree Requirements</w:t>
      </w:r>
      <w:bookmarkEnd w:id="1678"/>
      <w:bookmarkEnd w:id="1679"/>
    </w:p>
    <w:p w14:paraId="57487BED" w14:textId="415EC376" w:rsidR="006E6221" w:rsidRPr="00DA1D8C" w:rsidRDefault="006E6221" w:rsidP="006E6221">
      <w:pPr>
        <w:pStyle w:val="NormalParagraph"/>
      </w:pPr>
      <w:r w:rsidRPr="00DA1D8C">
        <w:t>See</w:t>
      </w:r>
      <w:ins w:id="1680" w:author="Kelley Brundage" w:date="2025-12-06T20:04:00Z">
        <w:r w:rsidR="00BE716A">
          <w:fldChar w:fldCharType="begin"/>
        </w:r>
        <w:r w:rsidR="00BE716A">
          <w:instrText>HYPERLINK "https://www.k-state.edu/provost/policies-resources/university-handbook/fhsecf.html" \l "F120"</w:instrText>
        </w:r>
        <w:r w:rsidR="00BE716A">
          <w:fldChar w:fldCharType="separate"/>
        </w:r>
        <w:r w:rsidRPr="00BE716A">
          <w:rPr>
            <w:rStyle w:val="Hyperlink"/>
          </w:rPr>
          <w:t xml:space="preserve"> University Handbook, Sections F120-F123</w:t>
        </w:r>
        <w:r w:rsidR="00F96A79" w:rsidRPr="00BE716A">
          <w:rPr>
            <w:rStyle w:val="Hyperlink"/>
          </w:rPr>
          <w:t xml:space="preserve"> </w:t>
        </w:r>
        <w:r w:rsidR="00BE716A">
          <w:fldChar w:fldCharType="end"/>
        </w:r>
      </w:ins>
    </w:p>
    <w:p w14:paraId="7B73642A" w14:textId="77777777" w:rsidR="006E6221" w:rsidRPr="00F96A79" w:rsidRDefault="006E6221" w:rsidP="00F96A79">
      <w:pPr>
        <w:pStyle w:val="Heading2"/>
        <w:ind w:left="0"/>
        <w:rPr>
          <w:color w:val="512888"/>
        </w:rPr>
      </w:pPr>
      <w:bookmarkStart w:id="1681" w:name="_Toc215945265"/>
      <w:r w:rsidRPr="00F96A79">
        <w:rPr>
          <w:color w:val="512888"/>
        </w:rPr>
        <w:t>Master’s Degree Requirements</w:t>
      </w:r>
      <w:bookmarkEnd w:id="1681"/>
    </w:p>
    <w:p w14:paraId="14D69BDE" w14:textId="77777777" w:rsidR="006E6221" w:rsidRPr="00DA1D8C" w:rsidRDefault="006E6221" w:rsidP="006E6221">
      <w:pPr>
        <w:pStyle w:val="NormalParagraph"/>
      </w:pPr>
      <w:r w:rsidRPr="00DA1D8C">
        <w:t xml:space="preserve">See Graduate Handbook: </w:t>
      </w:r>
      <w:hyperlink r:id="rId32" w:history="1">
        <w:r w:rsidRPr="00DA1D8C">
          <w:rPr>
            <w:rStyle w:val="Hyperlink"/>
            <w:rFonts w:eastAsiaTheme="majorEastAsia"/>
          </w:rPr>
          <w:t>https://www.k-state.edu/grad/graduate-handbook/chapter2.html</w:t>
        </w:r>
      </w:hyperlink>
    </w:p>
    <w:p w14:paraId="082649D3" w14:textId="77777777" w:rsidR="006E6221" w:rsidRPr="00F96A79" w:rsidRDefault="006E6221" w:rsidP="00F96A79">
      <w:pPr>
        <w:pStyle w:val="Heading2"/>
        <w:ind w:left="0"/>
        <w:rPr>
          <w:color w:val="512888"/>
        </w:rPr>
      </w:pPr>
      <w:bookmarkStart w:id="1682" w:name="_Toc215945266"/>
      <w:r w:rsidRPr="00F96A79">
        <w:rPr>
          <w:color w:val="512888"/>
        </w:rPr>
        <w:t>Doctoral Degree Requirements</w:t>
      </w:r>
      <w:bookmarkEnd w:id="1682"/>
    </w:p>
    <w:p w14:paraId="3FEAE3A4" w14:textId="77777777" w:rsidR="006E6221" w:rsidRDefault="006E6221" w:rsidP="006E6221">
      <w:pPr>
        <w:pStyle w:val="NormalParagraph"/>
      </w:pPr>
      <w:r w:rsidRPr="00DA1D8C">
        <w:t xml:space="preserve">See Graduate Handbook: </w:t>
      </w:r>
      <w:hyperlink r:id="rId33" w:history="1">
        <w:r w:rsidRPr="00DA1D8C">
          <w:rPr>
            <w:rStyle w:val="Hyperlink"/>
            <w:rFonts w:eastAsiaTheme="majorEastAsia"/>
          </w:rPr>
          <w:t>https://www.k-state.edu/grad/graduate-handbook/chapter3.html</w:t>
        </w:r>
      </w:hyperlink>
    </w:p>
    <w:p w14:paraId="020E2C18" w14:textId="77777777" w:rsidR="00F96A79" w:rsidRPr="00F96A79" w:rsidRDefault="00F96A79" w:rsidP="00F96A79">
      <w:pPr>
        <w:pStyle w:val="Heading2"/>
        <w:ind w:left="0"/>
        <w:rPr>
          <w:color w:val="512888"/>
        </w:rPr>
      </w:pPr>
      <w:bookmarkStart w:id="1683" w:name="_Toc215945267"/>
      <w:r w:rsidRPr="00F96A79">
        <w:rPr>
          <w:color w:val="512888"/>
        </w:rPr>
        <w:lastRenderedPageBreak/>
        <w:t>Undergraduate Academic Certificate Requirements</w:t>
      </w:r>
      <w:bookmarkEnd w:id="1683"/>
    </w:p>
    <w:p w14:paraId="54AD3214" w14:textId="77777777" w:rsidR="00BE716A" w:rsidRPr="00DA1D8C" w:rsidRDefault="00BE716A" w:rsidP="00BE716A">
      <w:pPr>
        <w:pStyle w:val="NormalParagraph"/>
        <w:rPr>
          <w:ins w:id="1684" w:author="Kelley Brundage" w:date="2025-12-06T20:06:00Z"/>
        </w:rPr>
      </w:pPr>
      <w:ins w:id="1685" w:author="Kelley Brundage" w:date="2025-12-06T20:06:00Z">
        <w:r w:rsidRPr="00DA1D8C">
          <w:t xml:space="preserve">See </w:t>
        </w:r>
        <w:r>
          <w:fldChar w:fldCharType="begin"/>
        </w:r>
        <w:r>
          <w:instrText>HYPERLINK "https://www.k-state.edu/provost/policies-resources/university-handbook/fhsecf.html" \l "F170"</w:instrText>
        </w:r>
        <w:r>
          <w:fldChar w:fldCharType="separate"/>
        </w:r>
        <w:r w:rsidRPr="00087DFD">
          <w:rPr>
            <w:rStyle w:val="Hyperlink"/>
          </w:rPr>
          <w:t>University Handbook, Section F170</w:t>
        </w:r>
        <w:r>
          <w:fldChar w:fldCharType="end"/>
        </w:r>
      </w:ins>
    </w:p>
    <w:p w14:paraId="74BE3FF3" w14:textId="5486DBDB" w:rsidR="00F96A79" w:rsidRPr="00DA1D8C" w:rsidDel="00BE716A" w:rsidRDefault="00F96A79" w:rsidP="00F96A79">
      <w:pPr>
        <w:pStyle w:val="NormalParagraph"/>
        <w:rPr>
          <w:del w:id="1686" w:author="Kelley Brundage" w:date="2025-12-06T20:06:00Z"/>
        </w:rPr>
      </w:pPr>
      <w:del w:id="1687" w:author="Kelley Brundage" w:date="2025-12-06T20:06:00Z">
        <w:r w:rsidRPr="00DA1D8C" w:rsidDel="00BE716A">
          <w:delText>See University Handbook, Section F170</w:delText>
        </w:r>
      </w:del>
    </w:p>
    <w:p w14:paraId="312BE910" w14:textId="77777777" w:rsidR="006E6221" w:rsidRPr="00F96A79" w:rsidRDefault="006E6221" w:rsidP="00F96A79">
      <w:pPr>
        <w:pStyle w:val="Heading2"/>
        <w:ind w:left="0"/>
        <w:rPr>
          <w:color w:val="512888"/>
        </w:rPr>
      </w:pPr>
      <w:bookmarkStart w:id="1688" w:name="_Toc215945268"/>
      <w:r w:rsidRPr="00F96A79">
        <w:rPr>
          <w:color w:val="512888"/>
        </w:rPr>
        <w:t>Graduate Certificate Requirements</w:t>
      </w:r>
      <w:bookmarkEnd w:id="1688"/>
    </w:p>
    <w:p w14:paraId="7C98E685" w14:textId="77777777" w:rsidR="006E6221" w:rsidRPr="00DA1D8C" w:rsidRDefault="006E6221" w:rsidP="006E6221">
      <w:pPr>
        <w:pStyle w:val="NormalParagraph"/>
      </w:pPr>
      <w:r w:rsidRPr="00DA1D8C">
        <w:t xml:space="preserve">See Graduate Handbook: </w:t>
      </w:r>
      <w:hyperlink r:id="rId34" w:history="1">
        <w:r w:rsidRPr="00DA1D8C">
          <w:rPr>
            <w:rStyle w:val="Hyperlink"/>
            <w:rFonts w:eastAsiaTheme="majorEastAsia"/>
          </w:rPr>
          <w:t>http://www.k-state.edu/grad/graduate-handbook/chapter4.html</w:t>
        </w:r>
      </w:hyperlink>
    </w:p>
    <w:p w14:paraId="10D0891C" w14:textId="77777777" w:rsidR="006E6221" w:rsidRPr="00F96A79" w:rsidRDefault="006E6221" w:rsidP="00F96A79">
      <w:pPr>
        <w:pStyle w:val="Heading2"/>
        <w:ind w:left="0"/>
        <w:rPr>
          <w:color w:val="512888"/>
        </w:rPr>
      </w:pPr>
      <w:bookmarkStart w:id="1689" w:name="_Toc215945269"/>
      <w:r w:rsidRPr="00F96A79">
        <w:rPr>
          <w:color w:val="512888"/>
        </w:rPr>
        <w:t>Undergraduate Academic Minors Requirements</w:t>
      </w:r>
      <w:bookmarkEnd w:id="1689"/>
      <w:r w:rsidRPr="00F96A79">
        <w:rPr>
          <w:color w:val="512888"/>
        </w:rPr>
        <w:t xml:space="preserve"> </w:t>
      </w:r>
    </w:p>
    <w:p w14:paraId="2B28B657" w14:textId="1DC47848" w:rsidR="006E6221" w:rsidRPr="00DA1D8C" w:rsidRDefault="006E6221" w:rsidP="006E6221">
      <w:pPr>
        <w:pStyle w:val="NormalParagraph"/>
      </w:pPr>
      <w:r w:rsidRPr="00DA1D8C">
        <w:t>See</w:t>
      </w:r>
      <w:ins w:id="1690" w:author="Kelley Brundage" w:date="2025-12-06T20:06:00Z">
        <w:r w:rsidR="00BE716A">
          <w:fldChar w:fldCharType="begin"/>
        </w:r>
        <w:r w:rsidR="00BE716A">
          <w:instrText>HYPERLINK "https://www.k-state.edu/provost/policies-resources/university-handbook/fhsecf.html" \l "F160"</w:instrText>
        </w:r>
        <w:r w:rsidR="00BE716A">
          <w:fldChar w:fldCharType="separate"/>
        </w:r>
        <w:r w:rsidRPr="00BE716A">
          <w:rPr>
            <w:rStyle w:val="Hyperlink"/>
          </w:rPr>
          <w:t xml:space="preserve"> University Handbook, Section F160</w:t>
        </w:r>
        <w:r w:rsidR="00BE716A">
          <w:fldChar w:fldCharType="end"/>
        </w:r>
      </w:ins>
      <w:del w:id="1691" w:author="Kelley Brundage" w:date="2025-12-06T20:05:00Z">
        <w:r w:rsidRPr="00DA1D8C" w:rsidDel="00BE716A">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r w:rsidRPr="00DA1D8C">
        <w:rPr>
          <w:rStyle w:val="Hyperlink"/>
          <w:rFonts w:eastAsiaTheme="majorEastAsia"/>
        </w:rPr>
        <w:t xml:space="preserve"> </w:t>
      </w:r>
    </w:p>
    <w:p w14:paraId="53E7DFCD" w14:textId="4A7FFD7F" w:rsidR="006E6221" w:rsidRPr="00F96A79" w:rsidDel="00BE716A" w:rsidRDefault="006E6221" w:rsidP="00F96A79">
      <w:pPr>
        <w:pStyle w:val="Heading2"/>
        <w:ind w:left="0"/>
        <w:rPr>
          <w:del w:id="1692" w:author="Kelley Brundage" w:date="2025-12-06T20:06:00Z"/>
          <w:color w:val="512888"/>
        </w:rPr>
      </w:pPr>
      <w:del w:id="1693" w:author="Kelley Brundage" w:date="2025-12-06T20:06:00Z">
        <w:r w:rsidRPr="00F96A79" w:rsidDel="00BE716A">
          <w:rPr>
            <w:color w:val="512888"/>
          </w:rPr>
          <w:delText>Minors Serving Non-K-State Graduates:</w:delText>
        </w:r>
      </w:del>
    </w:p>
    <w:p w14:paraId="01819E28" w14:textId="6D2AE313" w:rsidR="006E6221" w:rsidRPr="00DA1D8C" w:rsidDel="00BE716A" w:rsidRDefault="006E6221" w:rsidP="006E6221">
      <w:pPr>
        <w:pStyle w:val="NormalParagraph"/>
        <w:rPr>
          <w:del w:id="1694" w:author="Kelley Brundage" w:date="2025-12-06T20:06:00Z"/>
        </w:rPr>
      </w:pPr>
      <w:del w:id="1695" w:author="Kelley Brundage" w:date="2025-12-06T20:06:00Z">
        <w:r w:rsidRPr="00DA1D8C" w:rsidDel="00BE716A">
          <w:delText xml:space="preserve">See the University Handbook, Section F160: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r w:rsidRPr="00DA1D8C" w:rsidDel="00BE716A">
          <w:rPr>
            <w:rStyle w:val="Hyperlink"/>
            <w:rFonts w:eastAsiaTheme="majorEastAsia"/>
          </w:rPr>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p>
    <w:p w14:paraId="649D2079" w14:textId="6AFB563E" w:rsidR="006E6221" w:rsidRPr="00DA1D8C" w:rsidDel="00013B5B" w:rsidRDefault="006E6221" w:rsidP="00013B5B">
      <w:pPr>
        <w:pStyle w:val="Heading1"/>
        <w:ind w:left="0"/>
        <w:rPr>
          <w:del w:id="1696" w:author="Kelley Brundage" w:date="2025-12-06T14:02:00Z"/>
        </w:rPr>
      </w:pPr>
      <w:r w:rsidRPr="00DA1D8C">
        <w:br w:type="page"/>
      </w:r>
      <w:bookmarkStart w:id="1697" w:name="_Toc215918287"/>
      <w:del w:id="1698" w:author="Kelley Brundage" w:date="2025-12-06T14:02:00Z">
        <w:r w:rsidRPr="00F96A79" w:rsidDel="00013B5B">
          <w:rPr>
            <w:color w:val="512888"/>
          </w:rPr>
          <w:lastRenderedPageBreak/>
          <w:delText>Appendix A: Routing Tables</w:delText>
        </w:r>
        <w:bookmarkEnd w:id="1697"/>
      </w:del>
    </w:p>
    <w:p w14:paraId="7AF3A7C8" w14:textId="3F5703CF" w:rsidR="006E6221" w:rsidRPr="00DA1D8C" w:rsidRDefault="006E6221" w:rsidP="00013B5B">
      <w:pPr>
        <w:pStyle w:val="Heading1"/>
        <w:ind w:left="0"/>
        <w:rPr>
          <w:rFonts w:ascii="Times New Roman" w:hAnsi="Times New Roman" w:cs="Times New Roman"/>
          <w:sz w:val="24"/>
          <w:szCs w:val="24"/>
        </w:rPr>
      </w:pPr>
      <w:del w:id="1699" w:author="Kelley Brundage" w:date="2025-12-06T14:02:00Z">
        <w:r w:rsidRPr="00DA1D8C" w:rsidDel="00013B5B">
          <w:rPr>
            <w:rFonts w:ascii="Times New Roman" w:hAnsi="Times New Roman" w:cs="Times New Roman"/>
            <w:sz w:val="24"/>
            <w:szCs w:val="24"/>
          </w:rPr>
          <w:delText>These tables provide the general routing for proposals. Academic units and colleges may add additional steps and voting bodies. These should be noted in the documentation of the proposal.</w:delText>
        </w:r>
      </w:del>
    </w:p>
    <w:p w14:paraId="7078A98D" w14:textId="69D13009" w:rsidR="006E6221" w:rsidRPr="00F96A79" w:rsidDel="00217ED2" w:rsidRDefault="006E6221" w:rsidP="00F96A79">
      <w:pPr>
        <w:pStyle w:val="Heading2"/>
        <w:ind w:left="0"/>
        <w:rPr>
          <w:del w:id="1700" w:author="Kelley Brundage" w:date="2025-12-06T13:55:00Z"/>
          <w:color w:val="512888"/>
        </w:rPr>
      </w:pPr>
      <w:bookmarkStart w:id="1701" w:name="_Routing_of_Standard"/>
      <w:bookmarkStart w:id="1702" w:name="_Toc215918288"/>
      <w:bookmarkEnd w:id="1701"/>
      <w:del w:id="1703" w:author="Kelley Brundage" w:date="2025-12-06T13:55:00Z">
        <w:r w:rsidRPr="00F96A79" w:rsidDel="00217ED2">
          <w:rPr>
            <w:color w:val="512888"/>
          </w:rPr>
          <w:delText>Routing of Standard Proposals that do not require KBOR approval</w:delText>
        </w:r>
        <w:bookmarkEnd w:id="1702"/>
      </w:del>
    </w:p>
    <w:p w14:paraId="600D76D7" w14:textId="2E147283" w:rsidR="006E6221" w:rsidRPr="00DA1D8C" w:rsidDel="00217ED2" w:rsidRDefault="006E6221" w:rsidP="006E6221">
      <w:pPr>
        <w:pStyle w:val="List2"/>
        <w:rPr>
          <w:del w:id="1704" w:author="Kelley Brundage" w:date="2025-12-06T13:55:00Z"/>
        </w:rPr>
      </w:pPr>
      <w:del w:id="1705" w:author="Kelley Brundage" w:date="2025-12-06T13:55:00Z">
        <w:r w:rsidRPr="00DA1D8C" w:rsidDel="00217ED2">
          <w:rPr>
            <w:b/>
          </w:rPr>
          <w:delText>Course:</w:delText>
        </w:r>
        <w:r w:rsidRPr="00DA1D8C" w:rsidDel="00217ED2">
          <w:delText xml:space="preserve"> changes, additions and removals</w:delText>
        </w:r>
      </w:del>
    </w:p>
    <w:p w14:paraId="7F94F03E" w14:textId="292D5301" w:rsidR="006E6221" w:rsidRPr="00DA1D8C" w:rsidDel="00217ED2" w:rsidRDefault="006E6221" w:rsidP="006E6221">
      <w:pPr>
        <w:pStyle w:val="List2"/>
        <w:rPr>
          <w:del w:id="1706" w:author="Kelley Brundage" w:date="2025-12-06T13:55:00Z"/>
        </w:rPr>
      </w:pPr>
      <w:del w:id="1707" w:author="Kelley Brundage" w:date="2025-12-06T13:55:00Z">
        <w:r w:rsidRPr="00DA1D8C" w:rsidDel="00217ED2">
          <w:rPr>
            <w:b/>
          </w:rPr>
          <w:delText>Curriculum:</w:delText>
        </w:r>
        <w:r w:rsidRPr="00DA1D8C" w:rsidDel="00217ED2">
          <w:delText xml:space="preserve"> changes, additions of secondary majors, concurrent programs, emphases, options, specializations, tracks, concentrations, and some removals* </w:delText>
        </w:r>
      </w:del>
    </w:p>
    <w:p w14:paraId="0FD16812" w14:textId="6AF416F7" w:rsidR="006E6221" w:rsidRPr="00DA1D8C" w:rsidDel="00217ED2" w:rsidRDefault="006E6221" w:rsidP="006E6221">
      <w:pPr>
        <w:pStyle w:val="List2"/>
        <w:rPr>
          <w:del w:id="1708" w:author="Kelley Brundage" w:date="2025-12-06T13:55:00Z"/>
        </w:rPr>
      </w:pPr>
      <w:del w:id="1709" w:author="Kelley Brundage" w:date="2025-12-06T13:55:00Z">
        <w:r w:rsidRPr="00DA1D8C" w:rsidDel="00217ED2">
          <w:rPr>
            <w:b/>
          </w:rPr>
          <w:delText>Certificate:</w:delText>
        </w:r>
        <w:r w:rsidRPr="00DA1D8C" w:rsidDel="00217ED2">
          <w:delText xml:space="preserve"> additions, changes and removals</w:delText>
        </w:r>
      </w:del>
    </w:p>
    <w:p w14:paraId="6F924397" w14:textId="4C57C025" w:rsidR="006E6221" w:rsidRPr="00DA1D8C" w:rsidDel="00217ED2" w:rsidRDefault="006E6221" w:rsidP="006E6221">
      <w:pPr>
        <w:pStyle w:val="List2"/>
        <w:rPr>
          <w:del w:id="1710" w:author="Kelley Brundage" w:date="2025-12-06T13:55:00Z"/>
        </w:rPr>
      </w:pPr>
      <w:del w:id="1711" w:author="Kelley Brundage" w:date="2025-12-06T13:55:00Z">
        <w:r w:rsidRPr="00DA1D8C" w:rsidDel="00217ED2">
          <w:rPr>
            <w:b/>
          </w:rPr>
          <w:delText>Minor:</w:delText>
        </w:r>
        <w:r w:rsidRPr="00DA1D8C" w:rsidDel="00217ED2">
          <w:delText xml:space="preserve"> additions (except for stand alone minors), changes and removals</w:delText>
        </w:r>
      </w:del>
    </w:p>
    <w:p w14:paraId="5937FBE1" w14:textId="2E2C27DA" w:rsidR="006E6221" w:rsidRPr="00DA1D8C" w:rsidDel="00217ED2" w:rsidRDefault="006E6221" w:rsidP="006E6221">
      <w:pPr>
        <w:pStyle w:val="NormalParagraph"/>
        <w:ind w:left="360" w:hanging="360"/>
        <w:rPr>
          <w:del w:id="1712" w:author="Kelley Brundage" w:date="2025-12-06T13:55:00Z"/>
        </w:rPr>
      </w:pPr>
      <w:del w:id="1713" w:author="Kelley Brundage" w:date="2025-12-06T13:55:00Z">
        <w:r w:rsidRPr="00DA1D8C" w:rsidDel="00217ED2">
          <w:delText xml:space="preserve">* </w:delText>
        </w:r>
        <w:r w:rsidRPr="00DA1D8C" w:rsidDel="00217ED2">
          <w:tab/>
          <w:delText>Curriculum removal may have special policies, see K-State Handbook Appendices K and N and other university documentation. Programs should check routing for removing a curriculum.</w:delText>
        </w:r>
      </w:del>
    </w:p>
    <w:p w14:paraId="53C6C2AD" w14:textId="6F01B3EE" w:rsidR="006E6221" w:rsidRPr="00DA1D8C" w:rsidDel="00217ED2" w:rsidRDefault="006E6221" w:rsidP="006E6221">
      <w:pPr>
        <w:ind w:left="0"/>
        <w:rPr>
          <w:del w:id="1714"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6E6221" w:rsidRPr="00DA1D8C" w:rsidDel="00217ED2" w14:paraId="45D7642B" w14:textId="09AEC0E2" w:rsidTr="00CA7EB1">
        <w:trPr>
          <w:trHeight w:val="70"/>
        </w:trPr>
        <w:tc>
          <w:tcPr>
            <w:tcW w:w="698" w:type="dxa"/>
            <w:tcBorders>
              <w:bottom w:val="single" w:sz="4" w:space="0" w:color="auto"/>
            </w:tcBorders>
          </w:tcPr>
          <w:p w14:paraId="0B273BD2" w14:textId="2722EB68" w:rsidR="006E6221" w:rsidRPr="00DA1D8C" w:rsidDel="00217ED2" w:rsidRDefault="006E6221" w:rsidP="00CA7EB1">
            <w:pPr>
              <w:pStyle w:val="Table"/>
              <w:rPr>
                <w:del w:id="1715" w:author="Kelley Brundage" w:date="2025-12-06T13:55:00Z"/>
                <w:rFonts w:ascii="Times New Roman" w:hAnsi="Times New Roman" w:cs="Times New Roman"/>
                <w:b/>
                <w:sz w:val="24"/>
                <w:szCs w:val="24"/>
              </w:rPr>
            </w:pPr>
            <w:del w:id="1716"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7B2E9A03" w14:textId="01613805" w:rsidR="006E6221" w:rsidRPr="00DA1D8C" w:rsidDel="00217ED2" w:rsidRDefault="006E6221" w:rsidP="00CA7EB1">
            <w:pPr>
              <w:pStyle w:val="Table"/>
              <w:jc w:val="center"/>
              <w:rPr>
                <w:del w:id="1717" w:author="Kelley Brundage" w:date="2025-12-06T13:55:00Z"/>
                <w:rFonts w:ascii="Times New Roman" w:hAnsi="Times New Roman" w:cs="Times New Roman"/>
                <w:b/>
                <w:sz w:val="24"/>
                <w:szCs w:val="24"/>
              </w:rPr>
            </w:pPr>
            <w:del w:id="1718"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49DD1B2C" w14:textId="4D59D54B" w:rsidTr="00CA7EB1">
        <w:tc>
          <w:tcPr>
            <w:tcW w:w="698" w:type="dxa"/>
            <w:tcBorders>
              <w:right w:val="nil"/>
            </w:tcBorders>
          </w:tcPr>
          <w:p w14:paraId="732AA1DB" w14:textId="102A56E5" w:rsidR="006E6221" w:rsidRPr="00DA1D8C" w:rsidDel="00217ED2" w:rsidRDefault="006E6221" w:rsidP="00CA7EB1">
            <w:pPr>
              <w:pStyle w:val="Table"/>
              <w:jc w:val="center"/>
              <w:rPr>
                <w:del w:id="1719" w:author="Kelley Brundage" w:date="2025-12-06T13:55:00Z"/>
                <w:rFonts w:ascii="Times New Roman" w:hAnsi="Times New Roman" w:cs="Times New Roman"/>
                <w:sz w:val="24"/>
                <w:szCs w:val="24"/>
              </w:rPr>
            </w:pPr>
          </w:p>
        </w:tc>
        <w:tc>
          <w:tcPr>
            <w:tcW w:w="8652" w:type="dxa"/>
            <w:gridSpan w:val="2"/>
            <w:tcBorders>
              <w:left w:val="nil"/>
            </w:tcBorders>
          </w:tcPr>
          <w:p w14:paraId="45903F67" w14:textId="139EC78B" w:rsidR="006E6221" w:rsidRPr="00DA1D8C" w:rsidDel="00217ED2" w:rsidRDefault="006E6221" w:rsidP="00CA7EB1">
            <w:pPr>
              <w:pStyle w:val="Table"/>
              <w:jc w:val="center"/>
              <w:rPr>
                <w:del w:id="1720" w:author="Kelley Brundage" w:date="2025-12-06T13:55:00Z"/>
                <w:rFonts w:ascii="Times New Roman" w:hAnsi="Times New Roman" w:cs="Times New Roman"/>
                <w:b/>
                <w:sz w:val="24"/>
                <w:szCs w:val="24"/>
              </w:rPr>
            </w:pPr>
            <w:del w:id="1721"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34813AA9" w14:textId="259DE383" w:rsidTr="00CA7EB1">
        <w:tc>
          <w:tcPr>
            <w:tcW w:w="698" w:type="dxa"/>
          </w:tcPr>
          <w:p w14:paraId="42684F23" w14:textId="016AD9FE" w:rsidR="006E6221" w:rsidRPr="00DA1D8C" w:rsidDel="00217ED2" w:rsidRDefault="006E6221" w:rsidP="00CA7EB1">
            <w:pPr>
              <w:pStyle w:val="Table"/>
              <w:rPr>
                <w:del w:id="1722" w:author="Kelley Brundage" w:date="2025-12-06T13:55:00Z"/>
                <w:rFonts w:ascii="Times New Roman" w:hAnsi="Times New Roman" w:cs="Times New Roman"/>
                <w:sz w:val="24"/>
                <w:szCs w:val="24"/>
              </w:rPr>
            </w:pPr>
            <w:del w:id="1723"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36B0B7A0" w14:textId="53134729" w:rsidR="006E6221" w:rsidRPr="00DA1D8C" w:rsidDel="00217ED2" w:rsidRDefault="006E6221" w:rsidP="00CA7EB1">
            <w:pPr>
              <w:pStyle w:val="Table"/>
              <w:rPr>
                <w:del w:id="1724" w:author="Kelley Brundage" w:date="2025-12-06T13:55:00Z"/>
                <w:rFonts w:ascii="Times New Roman" w:hAnsi="Times New Roman" w:cs="Times New Roman"/>
                <w:sz w:val="24"/>
                <w:szCs w:val="24"/>
              </w:rPr>
            </w:pPr>
            <w:del w:id="1725"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2DB0A007" w14:textId="45F8D97F" w:rsidTr="00CA7EB1">
        <w:tc>
          <w:tcPr>
            <w:tcW w:w="698" w:type="dxa"/>
          </w:tcPr>
          <w:p w14:paraId="5CB42E73" w14:textId="3A8A07DF" w:rsidR="006E6221" w:rsidRPr="00DA1D8C" w:rsidDel="00217ED2" w:rsidRDefault="006E6221" w:rsidP="00CA7EB1">
            <w:pPr>
              <w:pStyle w:val="Table"/>
              <w:rPr>
                <w:del w:id="1726" w:author="Kelley Brundage" w:date="2025-12-06T13:55:00Z"/>
                <w:rFonts w:ascii="Times New Roman" w:hAnsi="Times New Roman" w:cs="Times New Roman"/>
                <w:sz w:val="24"/>
                <w:szCs w:val="24"/>
              </w:rPr>
            </w:pPr>
            <w:del w:id="1727" w:author="Kelley Brundage" w:date="2025-12-06T13:55:00Z">
              <w:r w:rsidRPr="00DA1D8C" w:rsidDel="00217ED2">
                <w:rPr>
                  <w:rFonts w:ascii="Times New Roman" w:hAnsi="Times New Roman" w:cs="Times New Roman"/>
                  <w:sz w:val="24"/>
                  <w:szCs w:val="24"/>
                </w:rPr>
                <w:delText>2</w:delText>
              </w:r>
            </w:del>
          </w:p>
        </w:tc>
        <w:tc>
          <w:tcPr>
            <w:tcW w:w="6378" w:type="dxa"/>
          </w:tcPr>
          <w:p w14:paraId="0766CF71" w14:textId="6FF20C1D" w:rsidR="006E6221" w:rsidRPr="00DA1D8C" w:rsidDel="00217ED2" w:rsidRDefault="006E6221" w:rsidP="00CA7EB1">
            <w:pPr>
              <w:pStyle w:val="Table"/>
              <w:rPr>
                <w:del w:id="1728" w:author="Kelley Brundage" w:date="2025-12-06T13:55:00Z"/>
                <w:rFonts w:ascii="Times New Roman" w:hAnsi="Times New Roman" w:cs="Times New Roman"/>
                <w:sz w:val="24"/>
                <w:szCs w:val="24"/>
              </w:rPr>
            </w:pPr>
            <w:del w:id="1729"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0E30D77A" w14:textId="0EB2B0E4" w:rsidR="006E6221" w:rsidRPr="00DA1D8C" w:rsidDel="00217ED2" w:rsidRDefault="006E6221" w:rsidP="00CA7EB1">
            <w:pPr>
              <w:pStyle w:val="Table"/>
              <w:rPr>
                <w:del w:id="1730" w:author="Kelley Brundage" w:date="2025-12-06T13:55:00Z"/>
                <w:rFonts w:ascii="Times New Roman" w:hAnsi="Times New Roman" w:cs="Times New Roman"/>
                <w:sz w:val="24"/>
                <w:szCs w:val="24"/>
              </w:rPr>
            </w:pPr>
            <w:del w:id="1731"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02C72A5B" w14:textId="383AE1E5" w:rsidR="006E6221" w:rsidRPr="00DA1D8C" w:rsidDel="00217ED2" w:rsidRDefault="006E6221" w:rsidP="00CA7EB1">
            <w:pPr>
              <w:pStyle w:val="Table"/>
              <w:rPr>
                <w:del w:id="1732" w:author="Kelley Brundage" w:date="2025-12-06T13:55:00Z"/>
                <w:rFonts w:ascii="Times New Roman" w:hAnsi="Times New Roman" w:cs="Times New Roman"/>
                <w:sz w:val="24"/>
                <w:szCs w:val="24"/>
              </w:rPr>
            </w:pPr>
            <w:del w:id="1733"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7DC512E0" w14:textId="66E047D9" w:rsidTr="00CA7EB1">
        <w:tc>
          <w:tcPr>
            <w:tcW w:w="698" w:type="dxa"/>
          </w:tcPr>
          <w:p w14:paraId="6BF80482" w14:textId="3E2C645E" w:rsidR="006E6221" w:rsidRPr="00DA1D8C" w:rsidDel="00217ED2" w:rsidRDefault="006E6221" w:rsidP="00CA7EB1">
            <w:pPr>
              <w:pStyle w:val="Table"/>
              <w:rPr>
                <w:del w:id="1734" w:author="Kelley Brundage" w:date="2025-12-06T13:55:00Z"/>
                <w:rFonts w:ascii="Times New Roman" w:hAnsi="Times New Roman" w:cs="Times New Roman"/>
                <w:sz w:val="24"/>
                <w:szCs w:val="24"/>
              </w:rPr>
            </w:pPr>
            <w:del w:id="1735" w:author="Kelley Brundage" w:date="2025-12-06T13:55:00Z">
              <w:r w:rsidRPr="00DA1D8C" w:rsidDel="00217ED2">
                <w:rPr>
                  <w:rFonts w:ascii="Times New Roman" w:hAnsi="Times New Roman" w:cs="Times New Roman"/>
                  <w:sz w:val="24"/>
                  <w:szCs w:val="24"/>
                </w:rPr>
                <w:delText>3</w:delText>
              </w:r>
            </w:del>
          </w:p>
        </w:tc>
        <w:tc>
          <w:tcPr>
            <w:tcW w:w="6378" w:type="dxa"/>
          </w:tcPr>
          <w:p w14:paraId="24D1E983" w14:textId="57B57A59" w:rsidR="006E6221" w:rsidRPr="00DA1D8C" w:rsidDel="00217ED2" w:rsidRDefault="006E6221" w:rsidP="00CA7EB1">
            <w:pPr>
              <w:pStyle w:val="Table"/>
              <w:rPr>
                <w:del w:id="1736" w:author="Kelley Brundage" w:date="2025-12-06T13:55:00Z"/>
                <w:rFonts w:ascii="Times New Roman" w:hAnsi="Times New Roman" w:cs="Times New Roman"/>
                <w:sz w:val="24"/>
                <w:szCs w:val="24"/>
              </w:rPr>
            </w:pPr>
            <w:del w:id="1737"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23F80ADA" w14:textId="37482C82" w:rsidR="006E6221" w:rsidRPr="00DA1D8C" w:rsidDel="00217ED2" w:rsidRDefault="006E6221" w:rsidP="00CA7EB1">
            <w:pPr>
              <w:pStyle w:val="Table"/>
              <w:rPr>
                <w:del w:id="1738" w:author="Kelley Brundage" w:date="2025-12-06T13:55:00Z"/>
                <w:rFonts w:ascii="Times New Roman" w:hAnsi="Times New Roman" w:cs="Times New Roman"/>
                <w:sz w:val="24"/>
                <w:szCs w:val="24"/>
              </w:rPr>
            </w:pPr>
            <w:del w:id="173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5E1E7AD" w14:textId="5D13F8BE" w:rsidTr="00CA7EB1">
        <w:tc>
          <w:tcPr>
            <w:tcW w:w="698" w:type="dxa"/>
          </w:tcPr>
          <w:p w14:paraId="0C7218BC" w14:textId="0CA7DFAC" w:rsidR="006E6221" w:rsidRPr="00DA1D8C" w:rsidDel="00217ED2" w:rsidRDefault="006E6221" w:rsidP="00CA7EB1">
            <w:pPr>
              <w:pStyle w:val="Table"/>
              <w:rPr>
                <w:del w:id="1740" w:author="Kelley Brundage" w:date="2025-12-06T13:55:00Z"/>
                <w:rFonts w:ascii="Times New Roman" w:hAnsi="Times New Roman" w:cs="Times New Roman"/>
                <w:sz w:val="24"/>
                <w:szCs w:val="24"/>
              </w:rPr>
            </w:pPr>
            <w:del w:id="1741" w:author="Kelley Brundage" w:date="2025-12-06T13:55:00Z">
              <w:r w:rsidRPr="00DA1D8C" w:rsidDel="00217ED2">
                <w:rPr>
                  <w:rFonts w:ascii="Times New Roman" w:hAnsi="Times New Roman" w:cs="Times New Roman"/>
                  <w:sz w:val="24"/>
                  <w:szCs w:val="24"/>
                </w:rPr>
                <w:delText>4</w:delText>
              </w:r>
            </w:del>
          </w:p>
        </w:tc>
        <w:tc>
          <w:tcPr>
            <w:tcW w:w="6378" w:type="dxa"/>
          </w:tcPr>
          <w:p w14:paraId="102B936E" w14:textId="77FB583F" w:rsidR="006E6221" w:rsidRPr="00DA1D8C" w:rsidDel="00217ED2" w:rsidRDefault="006E6221" w:rsidP="00CA7EB1">
            <w:pPr>
              <w:pStyle w:val="Table"/>
              <w:rPr>
                <w:del w:id="1742" w:author="Kelley Brundage" w:date="2025-12-06T13:55:00Z"/>
                <w:rFonts w:ascii="Times New Roman" w:hAnsi="Times New Roman" w:cs="Times New Roman"/>
                <w:sz w:val="24"/>
                <w:szCs w:val="24"/>
              </w:rPr>
            </w:pPr>
            <w:del w:id="1743" w:author="Kelley Brundage" w:date="2025-12-06T13:55:00Z">
              <w:r w:rsidRPr="00DA1D8C" w:rsidDel="00217ED2">
                <w:rPr>
                  <w:rFonts w:ascii="Times New Roman" w:hAnsi="Times New Roman" w:cs="Times New Roman"/>
                  <w:sz w:val="24"/>
                  <w:szCs w:val="24"/>
                </w:rPr>
                <w:delText xml:space="preserve">Academic unit faculty </w:delText>
              </w:r>
            </w:del>
          </w:p>
        </w:tc>
        <w:tc>
          <w:tcPr>
            <w:tcW w:w="2274" w:type="dxa"/>
          </w:tcPr>
          <w:p w14:paraId="72C3A01A" w14:textId="3455DD35" w:rsidR="006E6221" w:rsidRPr="00DA1D8C" w:rsidDel="00217ED2" w:rsidRDefault="006E6221" w:rsidP="00CA7EB1">
            <w:pPr>
              <w:pStyle w:val="Table"/>
              <w:rPr>
                <w:del w:id="1744" w:author="Kelley Brundage" w:date="2025-12-06T13:55:00Z"/>
                <w:rFonts w:ascii="Times New Roman" w:hAnsi="Times New Roman" w:cs="Times New Roman"/>
                <w:sz w:val="24"/>
                <w:szCs w:val="24"/>
              </w:rPr>
            </w:pPr>
            <w:del w:id="174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DDC81D3" w14:textId="7029A191" w:rsidTr="00CA7EB1">
        <w:tc>
          <w:tcPr>
            <w:tcW w:w="698" w:type="dxa"/>
          </w:tcPr>
          <w:p w14:paraId="5681B6C8" w14:textId="7AAA4DCF" w:rsidR="006E6221" w:rsidRPr="00DA1D8C" w:rsidDel="00217ED2" w:rsidRDefault="006E6221" w:rsidP="00CA7EB1">
            <w:pPr>
              <w:pStyle w:val="Table"/>
              <w:rPr>
                <w:del w:id="1746" w:author="Kelley Brundage" w:date="2025-12-06T13:55:00Z"/>
                <w:rFonts w:ascii="Times New Roman" w:hAnsi="Times New Roman" w:cs="Times New Roman"/>
                <w:sz w:val="24"/>
                <w:szCs w:val="24"/>
              </w:rPr>
            </w:pPr>
            <w:del w:id="1747" w:author="Kelley Brundage" w:date="2025-12-06T13:55:00Z">
              <w:r w:rsidRPr="00DA1D8C" w:rsidDel="00217ED2">
                <w:rPr>
                  <w:rFonts w:ascii="Times New Roman" w:hAnsi="Times New Roman" w:cs="Times New Roman"/>
                  <w:sz w:val="24"/>
                  <w:szCs w:val="24"/>
                </w:rPr>
                <w:delText>5</w:delText>
              </w:r>
            </w:del>
          </w:p>
        </w:tc>
        <w:tc>
          <w:tcPr>
            <w:tcW w:w="6378" w:type="dxa"/>
          </w:tcPr>
          <w:p w14:paraId="494DF5D1" w14:textId="7EE098C0" w:rsidR="006E6221" w:rsidRPr="00DA1D8C" w:rsidDel="00217ED2" w:rsidRDefault="006E6221" w:rsidP="00CA7EB1">
            <w:pPr>
              <w:pStyle w:val="Table"/>
              <w:rPr>
                <w:del w:id="1748" w:author="Kelley Brundage" w:date="2025-12-06T13:55:00Z"/>
                <w:rFonts w:ascii="Times New Roman" w:hAnsi="Times New Roman" w:cs="Times New Roman"/>
                <w:sz w:val="24"/>
                <w:szCs w:val="24"/>
              </w:rPr>
            </w:pPr>
            <w:del w:id="1749"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4EDC20A0" w14:textId="01E959E0" w:rsidR="006E6221" w:rsidRPr="00DA1D8C" w:rsidDel="00217ED2" w:rsidRDefault="006E6221" w:rsidP="00CA7EB1">
            <w:pPr>
              <w:pStyle w:val="Table"/>
              <w:rPr>
                <w:del w:id="1750" w:author="Kelley Brundage" w:date="2025-12-06T13:55:00Z"/>
                <w:rFonts w:ascii="Times New Roman" w:hAnsi="Times New Roman" w:cs="Times New Roman"/>
                <w:sz w:val="24"/>
                <w:szCs w:val="24"/>
              </w:rPr>
            </w:pPr>
            <w:del w:id="175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ED96981" w14:textId="20E1887C" w:rsidTr="00CA7EB1">
        <w:tc>
          <w:tcPr>
            <w:tcW w:w="698" w:type="dxa"/>
          </w:tcPr>
          <w:p w14:paraId="3F6D647A" w14:textId="070EFCC8" w:rsidR="006E6221" w:rsidRPr="00DA1D8C" w:rsidDel="00217ED2" w:rsidRDefault="006E6221" w:rsidP="00CA7EB1">
            <w:pPr>
              <w:pStyle w:val="Table"/>
              <w:rPr>
                <w:del w:id="1752" w:author="Kelley Brundage" w:date="2025-12-06T13:55:00Z"/>
                <w:rFonts w:ascii="Times New Roman" w:hAnsi="Times New Roman" w:cs="Times New Roman"/>
                <w:sz w:val="24"/>
                <w:szCs w:val="24"/>
              </w:rPr>
            </w:pPr>
            <w:del w:id="1753" w:author="Kelley Brundage" w:date="2025-12-06T13:55:00Z">
              <w:r w:rsidRPr="00DA1D8C" w:rsidDel="00217ED2">
                <w:rPr>
                  <w:rFonts w:ascii="Times New Roman" w:hAnsi="Times New Roman" w:cs="Times New Roman"/>
                  <w:sz w:val="24"/>
                  <w:szCs w:val="24"/>
                </w:rPr>
                <w:delText>6</w:delText>
              </w:r>
            </w:del>
          </w:p>
        </w:tc>
        <w:tc>
          <w:tcPr>
            <w:tcW w:w="6378" w:type="dxa"/>
          </w:tcPr>
          <w:p w14:paraId="62B47AA7" w14:textId="0B61C4BB" w:rsidR="006E6221" w:rsidRPr="00DA1D8C" w:rsidDel="00217ED2" w:rsidRDefault="006E6221" w:rsidP="00CA7EB1">
            <w:pPr>
              <w:pStyle w:val="Table"/>
              <w:rPr>
                <w:del w:id="1754" w:author="Kelley Brundage" w:date="2025-12-06T13:55:00Z"/>
                <w:rFonts w:ascii="Times New Roman" w:hAnsi="Times New Roman" w:cs="Times New Roman"/>
                <w:sz w:val="24"/>
                <w:szCs w:val="24"/>
              </w:rPr>
            </w:pPr>
            <w:del w:id="1755"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40D24CCF" w14:textId="5C115B1F" w:rsidR="006E6221" w:rsidRPr="00DA1D8C" w:rsidDel="00217ED2" w:rsidRDefault="006E6221" w:rsidP="00CA7EB1">
            <w:pPr>
              <w:pStyle w:val="Table"/>
              <w:rPr>
                <w:del w:id="1756" w:author="Kelley Brundage" w:date="2025-12-06T13:55:00Z"/>
                <w:rFonts w:ascii="Times New Roman" w:hAnsi="Times New Roman" w:cs="Times New Roman"/>
                <w:sz w:val="24"/>
                <w:szCs w:val="24"/>
              </w:rPr>
            </w:pPr>
            <w:del w:id="175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092358" w14:textId="221ECCC7" w:rsidTr="00CA7EB1">
        <w:tc>
          <w:tcPr>
            <w:tcW w:w="698" w:type="dxa"/>
          </w:tcPr>
          <w:p w14:paraId="55B15E91" w14:textId="659B4B7C" w:rsidR="006E6221" w:rsidRPr="00DA1D8C" w:rsidDel="00217ED2" w:rsidRDefault="006E6221" w:rsidP="00CA7EB1">
            <w:pPr>
              <w:pStyle w:val="Table"/>
              <w:rPr>
                <w:del w:id="1758" w:author="Kelley Brundage" w:date="2025-12-06T13:55:00Z"/>
                <w:rFonts w:ascii="Times New Roman" w:hAnsi="Times New Roman" w:cs="Times New Roman"/>
                <w:sz w:val="24"/>
                <w:szCs w:val="24"/>
              </w:rPr>
            </w:pPr>
            <w:del w:id="1759"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1085BF50" w14:textId="31263728" w:rsidR="006E6221" w:rsidRPr="00DA1D8C" w:rsidDel="00217ED2" w:rsidRDefault="006E6221" w:rsidP="00CA7EB1">
            <w:pPr>
              <w:pStyle w:val="Table"/>
              <w:rPr>
                <w:del w:id="1760" w:author="Kelley Brundage" w:date="2025-12-06T13:55:00Z"/>
                <w:rFonts w:ascii="Times New Roman" w:hAnsi="Times New Roman" w:cs="Times New Roman"/>
                <w:sz w:val="24"/>
                <w:szCs w:val="24"/>
              </w:rPr>
            </w:pPr>
            <w:del w:id="1761" w:author="Kelley Brundage" w:date="2025-12-06T13:55:00Z">
              <w:r w:rsidRPr="00DA1D8C" w:rsidDel="00217ED2">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217ED2" w14:paraId="064567F4" w14:textId="1EA00FCA" w:rsidTr="00CA7EB1">
        <w:tc>
          <w:tcPr>
            <w:tcW w:w="698" w:type="dxa"/>
            <w:tcBorders>
              <w:right w:val="nil"/>
            </w:tcBorders>
          </w:tcPr>
          <w:p w14:paraId="579DEB84" w14:textId="12A2C091" w:rsidR="006E6221" w:rsidRPr="00DA1D8C" w:rsidDel="00217ED2" w:rsidRDefault="006E6221" w:rsidP="00CA7EB1">
            <w:pPr>
              <w:pStyle w:val="Table"/>
              <w:jc w:val="center"/>
              <w:rPr>
                <w:del w:id="1762" w:author="Kelley Brundage" w:date="2025-12-06T13:55:00Z"/>
                <w:rFonts w:ascii="Times New Roman" w:hAnsi="Times New Roman" w:cs="Times New Roman"/>
                <w:sz w:val="24"/>
                <w:szCs w:val="24"/>
              </w:rPr>
            </w:pPr>
          </w:p>
        </w:tc>
        <w:tc>
          <w:tcPr>
            <w:tcW w:w="8652" w:type="dxa"/>
            <w:gridSpan w:val="2"/>
            <w:tcBorders>
              <w:left w:val="nil"/>
            </w:tcBorders>
          </w:tcPr>
          <w:p w14:paraId="60610D3B" w14:textId="1EFB029D" w:rsidR="006E6221" w:rsidRPr="00DA1D8C" w:rsidDel="00217ED2" w:rsidRDefault="006E6221" w:rsidP="00CA7EB1">
            <w:pPr>
              <w:pStyle w:val="Table"/>
              <w:jc w:val="center"/>
              <w:rPr>
                <w:del w:id="1763" w:author="Kelley Brundage" w:date="2025-12-06T13:55:00Z"/>
                <w:rFonts w:ascii="Times New Roman" w:hAnsi="Times New Roman" w:cs="Times New Roman"/>
                <w:b/>
                <w:sz w:val="24"/>
                <w:szCs w:val="24"/>
              </w:rPr>
            </w:pPr>
            <w:del w:id="1764"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5B082768" w14:textId="756C5E6F" w:rsidTr="00CA7EB1">
        <w:tc>
          <w:tcPr>
            <w:tcW w:w="698" w:type="dxa"/>
          </w:tcPr>
          <w:p w14:paraId="2FB1B51D" w14:textId="41CBCEEE" w:rsidR="006E6221" w:rsidRPr="00DA1D8C" w:rsidDel="00217ED2" w:rsidRDefault="006E6221" w:rsidP="00CA7EB1">
            <w:pPr>
              <w:pStyle w:val="Table"/>
              <w:rPr>
                <w:del w:id="1765" w:author="Kelley Brundage" w:date="2025-12-06T13:55:00Z"/>
                <w:rFonts w:ascii="Times New Roman" w:hAnsi="Times New Roman" w:cs="Times New Roman"/>
                <w:sz w:val="24"/>
                <w:szCs w:val="24"/>
              </w:rPr>
            </w:pPr>
            <w:del w:id="1766" w:author="Kelley Brundage" w:date="2025-12-06T13:55:00Z">
              <w:r w:rsidRPr="00DA1D8C" w:rsidDel="00217ED2">
                <w:rPr>
                  <w:rFonts w:ascii="Times New Roman" w:hAnsi="Times New Roman" w:cs="Times New Roman"/>
                  <w:sz w:val="24"/>
                  <w:szCs w:val="24"/>
                </w:rPr>
                <w:delText>8</w:delText>
              </w:r>
            </w:del>
          </w:p>
        </w:tc>
        <w:tc>
          <w:tcPr>
            <w:tcW w:w="6378" w:type="dxa"/>
          </w:tcPr>
          <w:p w14:paraId="4F7DD939" w14:textId="02B9121F" w:rsidR="006E6221" w:rsidRPr="00DA1D8C" w:rsidDel="00217ED2" w:rsidRDefault="006E6221" w:rsidP="00CA7EB1">
            <w:pPr>
              <w:pStyle w:val="Table"/>
              <w:rPr>
                <w:del w:id="1767" w:author="Kelley Brundage" w:date="2025-12-06T13:55:00Z"/>
                <w:rFonts w:ascii="Times New Roman" w:hAnsi="Times New Roman" w:cs="Times New Roman"/>
                <w:sz w:val="24"/>
                <w:szCs w:val="24"/>
              </w:rPr>
            </w:pPr>
            <w:del w:id="1768"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2A0348AF" w14:textId="36EE7788" w:rsidR="006E6221" w:rsidRPr="00DA1D8C" w:rsidDel="00217ED2" w:rsidRDefault="006E6221" w:rsidP="00CA7EB1">
            <w:pPr>
              <w:pStyle w:val="Table"/>
              <w:rPr>
                <w:del w:id="1769" w:author="Kelley Brundage" w:date="2025-12-06T13:55:00Z"/>
                <w:rFonts w:ascii="Times New Roman" w:hAnsi="Times New Roman" w:cs="Times New Roman"/>
                <w:sz w:val="24"/>
                <w:szCs w:val="24"/>
              </w:rPr>
            </w:pPr>
            <w:del w:id="177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A73D6B6" w14:textId="09BF8221" w:rsidTr="00CA7EB1">
        <w:tc>
          <w:tcPr>
            <w:tcW w:w="698" w:type="dxa"/>
          </w:tcPr>
          <w:p w14:paraId="62DCA5B5" w14:textId="2F6440B0" w:rsidR="006E6221" w:rsidRPr="00DA1D8C" w:rsidDel="00217ED2" w:rsidRDefault="006E6221" w:rsidP="00CA7EB1">
            <w:pPr>
              <w:pStyle w:val="Table"/>
              <w:rPr>
                <w:del w:id="1771" w:author="Kelley Brundage" w:date="2025-12-06T13:55:00Z"/>
                <w:rFonts w:ascii="Times New Roman" w:hAnsi="Times New Roman" w:cs="Times New Roman"/>
                <w:sz w:val="24"/>
                <w:szCs w:val="24"/>
              </w:rPr>
            </w:pPr>
            <w:del w:id="1772" w:author="Kelley Brundage" w:date="2025-12-06T13:55:00Z">
              <w:r w:rsidRPr="00DA1D8C" w:rsidDel="00217ED2">
                <w:rPr>
                  <w:rFonts w:ascii="Times New Roman" w:hAnsi="Times New Roman" w:cs="Times New Roman"/>
                  <w:sz w:val="24"/>
                  <w:szCs w:val="24"/>
                </w:rPr>
                <w:delText>9</w:delText>
              </w:r>
            </w:del>
          </w:p>
        </w:tc>
        <w:tc>
          <w:tcPr>
            <w:tcW w:w="6378" w:type="dxa"/>
          </w:tcPr>
          <w:p w14:paraId="45CE044B" w14:textId="44243579" w:rsidR="006E6221" w:rsidRPr="00DA1D8C" w:rsidDel="00217ED2" w:rsidRDefault="006E6221" w:rsidP="00CA7EB1">
            <w:pPr>
              <w:pStyle w:val="Table"/>
              <w:rPr>
                <w:del w:id="1773" w:author="Kelley Brundage" w:date="2025-12-06T13:55:00Z"/>
                <w:rFonts w:ascii="Times New Roman" w:hAnsi="Times New Roman" w:cs="Times New Roman"/>
                <w:sz w:val="24"/>
                <w:szCs w:val="24"/>
              </w:rPr>
            </w:pPr>
            <w:del w:id="1774"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0B878E89" w14:textId="55BE89F6" w:rsidR="006E6221" w:rsidRPr="00DA1D8C" w:rsidDel="00217ED2" w:rsidRDefault="006E6221" w:rsidP="00CA7EB1">
            <w:pPr>
              <w:pStyle w:val="Table"/>
              <w:rPr>
                <w:del w:id="1775" w:author="Kelley Brundage" w:date="2025-12-06T13:55:00Z"/>
                <w:rFonts w:ascii="Times New Roman" w:hAnsi="Times New Roman" w:cs="Times New Roman"/>
                <w:sz w:val="24"/>
                <w:szCs w:val="24"/>
              </w:rPr>
            </w:pPr>
            <w:del w:id="177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19968C8" w14:textId="3B6D83AF" w:rsidTr="00CA7EB1">
        <w:tc>
          <w:tcPr>
            <w:tcW w:w="698" w:type="dxa"/>
          </w:tcPr>
          <w:p w14:paraId="7901061D" w14:textId="1825E0DA" w:rsidR="006E6221" w:rsidRPr="00DA1D8C" w:rsidDel="00217ED2" w:rsidRDefault="006E6221" w:rsidP="00CA7EB1">
            <w:pPr>
              <w:pStyle w:val="Table"/>
              <w:rPr>
                <w:del w:id="1777" w:author="Kelley Brundage" w:date="2025-12-06T13:55:00Z"/>
                <w:rFonts w:ascii="Times New Roman" w:hAnsi="Times New Roman" w:cs="Times New Roman"/>
                <w:sz w:val="24"/>
                <w:szCs w:val="24"/>
              </w:rPr>
            </w:pPr>
            <w:del w:id="1778" w:author="Kelley Brundage" w:date="2025-12-06T13:55:00Z">
              <w:r w:rsidRPr="00DA1D8C" w:rsidDel="00217ED2">
                <w:rPr>
                  <w:rFonts w:ascii="Times New Roman" w:hAnsi="Times New Roman" w:cs="Times New Roman"/>
                  <w:sz w:val="24"/>
                  <w:szCs w:val="24"/>
                </w:rPr>
                <w:delText>10</w:delText>
              </w:r>
            </w:del>
          </w:p>
        </w:tc>
        <w:tc>
          <w:tcPr>
            <w:tcW w:w="8652" w:type="dxa"/>
            <w:gridSpan w:val="2"/>
          </w:tcPr>
          <w:p w14:paraId="37548C5C" w14:textId="45647F1E" w:rsidR="006E6221" w:rsidRPr="00DA1D8C" w:rsidDel="00217ED2" w:rsidRDefault="006E6221" w:rsidP="00CA7EB1">
            <w:pPr>
              <w:pStyle w:val="Table"/>
              <w:rPr>
                <w:del w:id="1779" w:author="Kelley Brundage" w:date="2025-12-06T13:55:00Z"/>
                <w:rFonts w:ascii="Times New Roman" w:hAnsi="Times New Roman" w:cs="Times New Roman"/>
                <w:sz w:val="24"/>
                <w:szCs w:val="24"/>
              </w:rPr>
            </w:pPr>
            <w:del w:id="1780"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34641314" w14:textId="777792E9" w:rsidTr="00CA7EB1">
        <w:tc>
          <w:tcPr>
            <w:tcW w:w="698" w:type="dxa"/>
            <w:tcBorders>
              <w:right w:val="nil"/>
            </w:tcBorders>
          </w:tcPr>
          <w:p w14:paraId="3555A5CF" w14:textId="73619402" w:rsidR="006E6221" w:rsidRPr="00DA1D8C" w:rsidDel="00217ED2" w:rsidRDefault="006E6221" w:rsidP="00CA7EB1">
            <w:pPr>
              <w:pStyle w:val="Table"/>
              <w:jc w:val="center"/>
              <w:rPr>
                <w:del w:id="1781" w:author="Kelley Brundage" w:date="2025-12-06T13:55:00Z"/>
                <w:rFonts w:ascii="Times New Roman" w:hAnsi="Times New Roman" w:cs="Times New Roman"/>
                <w:sz w:val="24"/>
                <w:szCs w:val="24"/>
              </w:rPr>
            </w:pPr>
          </w:p>
        </w:tc>
        <w:tc>
          <w:tcPr>
            <w:tcW w:w="8652" w:type="dxa"/>
            <w:gridSpan w:val="2"/>
            <w:tcBorders>
              <w:left w:val="nil"/>
            </w:tcBorders>
          </w:tcPr>
          <w:p w14:paraId="31C6D848" w14:textId="732BEEDD" w:rsidR="006E6221" w:rsidRPr="00DA1D8C" w:rsidDel="00217ED2" w:rsidRDefault="006E6221" w:rsidP="00CA7EB1">
            <w:pPr>
              <w:pStyle w:val="Table"/>
              <w:jc w:val="center"/>
              <w:rPr>
                <w:del w:id="1782" w:author="Kelley Brundage" w:date="2025-12-06T13:55:00Z"/>
                <w:rFonts w:ascii="Times New Roman" w:hAnsi="Times New Roman" w:cs="Times New Roman"/>
                <w:b/>
                <w:sz w:val="24"/>
                <w:szCs w:val="24"/>
              </w:rPr>
            </w:pPr>
            <w:del w:id="1783"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7FF465C9" w14:textId="7BAA99F7" w:rsidTr="00CA7EB1">
        <w:tc>
          <w:tcPr>
            <w:tcW w:w="698" w:type="dxa"/>
          </w:tcPr>
          <w:p w14:paraId="7E3CC6B2" w14:textId="1B8F687A" w:rsidR="006E6221" w:rsidRPr="00DA1D8C" w:rsidDel="00217ED2" w:rsidRDefault="006E6221" w:rsidP="00CA7EB1">
            <w:pPr>
              <w:pStyle w:val="Table"/>
              <w:rPr>
                <w:del w:id="1784" w:author="Kelley Brundage" w:date="2025-12-06T13:55:00Z"/>
                <w:rFonts w:ascii="Times New Roman" w:hAnsi="Times New Roman" w:cs="Times New Roman"/>
                <w:sz w:val="24"/>
                <w:szCs w:val="24"/>
              </w:rPr>
            </w:pPr>
            <w:del w:id="1785" w:author="Kelley Brundage" w:date="2025-12-06T13:55:00Z">
              <w:r w:rsidRPr="00DA1D8C" w:rsidDel="00217ED2">
                <w:rPr>
                  <w:rFonts w:ascii="Times New Roman" w:hAnsi="Times New Roman" w:cs="Times New Roman"/>
                  <w:sz w:val="24"/>
                  <w:szCs w:val="24"/>
                </w:rPr>
                <w:delText>11</w:delText>
              </w:r>
            </w:del>
          </w:p>
        </w:tc>
        <w:tc>
          <w:tcPr>
            <w:tcW w:w="6378" w:type="dxa"/>
          </w:tcPr>
          <w:p w14:paraId="7C9F9219" w14:textId="2ACFD21E" w:rsidR="006E6221" w:rsidRPr="00DA1D8C" w:rsidDel="00217ED2" w:rsidRDefault="006E6221" w:rsidP="00CA7EB1">
            <w:pPr>
              <w:pStyle w:val="Table"/>
              <w:rPr>
                <w:del w:id="1786" w:author="Kelley Brundage" w:date="2025-12-06T13:55:00Z"/>
                <w:rFonts w:ascii="Times New Roman" w:hAnsi="Times New Roman" w:cs="Times New Roman"/>
                <w:sz w:val="24"/>
                <w:szCs w:val="24"/>
              </w:rPr>
            </w:pPr>
            <w:del w:id="1787"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10B4B79B" w14:textId="3B886C2C" w:rsidR="006E6221" w:rsidRPr="00DA1D8C" w:rsidDel="00217ED2" w:rsidRDefault="006E6221" w:rsidP="00CA7EB1">
            <w:pPr>
              <w:pStyle w:val="Table"/>
              <w:rPr>
                <w:del w:id="1788" w:author="Kelley Brundage" w:date="2025-12-06T13:55:00Z"/>
                <w:rFonts w:ascii="Times New Roman" w:hAnsi="Times New Roman" w:cs="Times New Roman"/>
                <w:sz w:val="24"/>
                <w:szCs w:val="24"/>
              </w:rPr>
            </w:pPr>
            <w:del w:id="178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611E6D2" w14:textId="4022D08B" w:rsidTr="00CA7EB1">
        <w:tc>
          <w:tcPr>
            <w:tcW w:w="698" w:type="dxa"/>
          </w:tcPr>
          <w:p w14:paraId="5DF1BDDD" w14:textId="1D27A9D1" w:rsidR="006E6221" w:rsidRPr="00DA1D8C" w:rsidDel="00217ED2" w:rsidRDefault="006E6221" w:rsidP="00CA7EB1">
            <w:pPr>
              <w:pStyle w:val="Table"/>
              <w:rPr>
                <w:del w:id="1790" w:author="Kelley Brundage" w:date="2025-12-06T13:55:00Z"/>
                <w:rFonts w:ascii="Times New Roman" w:hAnsi="Times New Roman" w:cs="Times New Roman"/>
                <w:sz w:val="24"/>
                <w:szCs w:val="24"/>
              </w:rPr>
            </w:pPr>
            <w:del w:id="1791" w:author="Kelley Brundage" w:date="2025-12-06T13:55:00Z">
              <w:r w:rsidRPr="00DA1D8C" w:rsidDel="00217ED2">
                <w:rPr>
                  <w:rFonts w:ascii="Times New Roman" w:hAnsi="Times New Roman" w:cs="Times New Roman"/>
                  <w:sz w:val="24"/>
                  <w:szCs w:val="24"/>
                </w:rPr>
                <w:delText>12</w:delText>
              </w:r>
            </w:del>
          </w:p>
        </w:tc>
        <w:tc>
          <w:tcPr>
            <w:tcW w:w="6378" w:type="dxa"/>
          </w:tcPr>
          <w:p w14:paraId="1E0DAC37" w14:textId="497FC532" w:rsidR="006E6221" w:rsidRPr="00DA1D8C" w:rsidDel="00217ED2" w:rsidRDefault="006E6221" w:rsidP="00CA7EB1">
            <w:pPr>
              <w:pStyle w:val="Table"/>
              <w:rPr>
                <w:del w:id="1792" w:author="Kelley Brundage" w:date="2025-12-06T13:55:00Z"/>
                <w:rFonts w:ascii="Times New Roman" w:hAnsi="Times New Roman" w:cs="Times New Roman"/>
                <w:sz w:val="24"/>
                <w:szCs w:val="24"/>
              </w:rPr>
            </w:pPr>
            <w:del w:id="1793" w:author="Kelley Brundage" w:date="2025-12-06T13:55:00Z">
              <w:r w:rsidRPr="00DA1D8C" w:rsidDel="00217ED2">
                <w:rPr>
                  <w:rFonts w:ascii="Times New Roman" w:hAnsi="Times New Roman" w:cs="Times New Roman"/>
                  <w:sz w:val="24"/>
                  <w:szCs w:val="24"/>
                </w:rPr>
                <w:delText>Faculty Senate Executive Committee (votes to put item on Consent Agenda or Discussion Agenda)</w:delText>
              </w:r>
            </w:del>
          </w:p>
        </w:tc>
        <w:tc>
          <w:tcPr>
            <w:tcW w:w="2274" w:type="dxa"/>
          </w:tcPr>
          <w:p w14:paraId="0D948729" w14:textId="7E0C7CF5" w:rsidR="006E6221" w:rsidRPr="00DA1D8C" w:rsidDel="00217ED2" w:rsidRDefault="006E6221" w:rsidP="00CA7EB1">
            <w:pPr>
              <w:pStyle w:val="Table"/>
              <w:rPr>
                <w:del w:id="1794" w:author="Kelley Brundage" w:date="2025-12-06T13:55:00Z"/>
                <w:rFonts w:ascii="Times New Roman" w:hAnsi="Times New Roman" w:cs="Times New Roman"/>
                <w:sz w:val="24"/>
                <w:szCs w:val="24"/>
              </w:rPr>
            </w:pPr>
            <w:del w:id="179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BB0DB3C" w14:textId="1A828839" w:rsidTr="00CA7EB1">
        <w:tc>
          <w:tcPr>
            <w:tcW w:w="698" w:type="dxa"/>
          </w:tcPr>
          <w:p w14:paraId="47D0BF3C" w14:textId="35C172E6" w:rsidR="006E6221" w:rsidRPr="00DA1D8C" w:rsidDel="00217ED2" w:rsidRDefault="006E6221" w:rsidP="00CA7EB1">
            <w:pPr>
              <w:pStyle w:val="Table"/>
              <w:rPr>
                <w:del w:id="1796" w:author="Kelley Brundage" w:date="2025-12-06T13:55:00Z"/>
                <w:rFonts w:ascii="Times New Roman" w:hAnsi="Times New Roman" w:cs="Times New Roman"/>
                <w:sz w:val="24"/>
                <w:szCs w:val="24"/>
              </w:rPr>
            </w:pPr>
            <w:del w:id="1797" w:author="Kelley Brundage" w:date="2025-12-06T13:55:00Z">
              <w:r w:rsidRPr="00DA1D8C" w:rsidDel="00217ED2">
                <w:rPr>
                  <w:rFonts w:ascii="Times New Roman" w:hAnsi="Times New Roman" w:cs="Times New Roman"/>
                  <w:sz w:val="24"/>
                  <w:szCs w:val="24"/>
                </w:rPr>
                <w:delText>13</w:delText>
              </w:r>
            </w:del>
          </w:p>
        </w:tc>
        <w:tc>
          <w:tcPr>
            <w:tcW w:w="6378" w:type="dxa"/>
          </w:tcPr>
          <w:p w14:paraId="2E453C70" w14:textId="11820FDB" w:rsidR="006E6221" w:rsidRPr="00DA1D8C" w:rsidDel="00217ED2" w:rsidRDefault="006E6221" w:rsidP="00CA7EB1">
            <w:pPr>
              <w:pStyle w:val="Table"/>
              <w:rPr>
                <w:del w:id="1798" w:author="Kelley Brundage" w:date="2025-12-06T13:55:00Z"/>
                <w:rFonts w:ascii="Times New Roman" w:hAnsi="Times New Roman" w:cs="Times New Roman"/>
                <w:sz w:val="24"/>
                <w:szCs w:val="24"/>
              </w:rPr>
            </w:pPr>
            <w:del w:id="1799"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312C4DC9" w14:textId="313006D3" w:rsidR="006E6221" w:rsidRPr="00DA1D8C" w:rsidDel="00217ED2" w:rsidRDefault="006E6221" w:rsidP="00CA7EB1">
            <w:pPr>
              <w:pStyle w:val="Table"/>
              <w:rPr>
                <w:del w:id="1800" w:author="Kelley Brundage" w:date="2025-12-06T13:55:00Z"/>
                <w:rFonts w:ascii="Times New Roman" w:hAnsi="Times New Roman" w:cs="Times New Roman"/>
                <w:sz w:val="24"/>
                <w:szCs w:val="24"/>
              </w:rPr>
            </w:pPr>
            <w:del w:id="180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1E337AA" w14:textId="14926C27" w:rsidTr="00CA7EB1">
        <w:tc>
          <w:tcPr>
            <w:tcW w:w="698" w:type="dxa"/>
          </w:tcPr>
          <w:p w14:paraId="1AD73DA7" w14:textId="42372FFA" w:rsidR="006E6221" w:rsidRPr="00DA1D8C" w:rsidDel="00217ED2" w:rsidRDefault="006E6221" w:rsidP="00CA7EB1">
            <w:pPr>
              <w:pStyle w:val="Table"/>
              <w:rPr>
                <w:del w:id="1802" w:author="Kelley Brundage" w:date="2025-12-06T13:55:00Z"/>
                <w:rFonts w:ascii="Times New Roman" w:hAnsi="Times New Roman" w:cs="Times New Roman"/>
                <w:sz w:val="24"/>
                <w:szCs w:val="24"/>
              </w:rPr>
            </w:pPr>
            <w:del w:id="1803" w:author="Kelley Brundage" w:date="2025-12-06T13:55:00Z">
              <w:r w:rsidRPr="00DA1D8C" w:rsidDel="00217ED2">
                <w:rPr>
                  <w:rFonts w:ascii="Times New Roman" w:hAnsi="Times New Roman" w:cs="Times New Roman"/>
                  <w:sz w:val="24"/>
                  <w:szCs w:val="24"/>
                </w:rPr>
                <w:delText>14</w:delText>
              </w:r>
            </w:del>
          </w:p>
        </w:tc>
        <w:tc>
          <w:tcPr>
            <w:tcW w:w="8652" w:type="dxa"/>
            <w:gridSpan w:val="2"/>
          </w:tcPr>
          <w:p w14:paraId="4E64F3A1" w14:textId="40D70974" w:rsidR="006E6221" w:rsidRPr="00DA1D8C" w:rsidDel="00217ED2" w:rsidRDefault="006E6221" w:rsidP="00CA7EB1">
            <w:pPr>
              <w:pStyle w:val="Table"/>
              <w:rPr>
                <w:del w:id="1804" w:author="Kelley Brundage" w:date="2025-12-06T13:55:00Z"/>
                <w:rFonts w:ascii="Times New Roman" w:hAnsi="Times New Roman" w:cs="Times New Roman"/>
                <w:sz w:val="24"/>
                <w:szCs w:val="24"/>
              </w:rPr>
            </w:pPr>
            <w:del w:id="1805" w:author="Kelley Brundage" w:date="2025-12-06T13:55:00Z">
              <w:r w:rsidRPr="00DA1D8C" w:rsidDel="00217ED2">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217ED2" w14:paraId="596EB815" w14:textId="42631E7C" w:rsidTr="00CA7EB1">
        <w:tc>
          <w:tcPr>
            <w:tcW w:w="698" w:type="dxa"/>
          </w:tcPr>
          <w:p w14:paraId="54DB35DF" w14:textId="07E32359" w:rsidR="006E6221" w:rsidRPr="00DA1D8C" w:rsidDel="00217ED2" w:rsidRDefault="006E6221" w:rsidP="00CA7EB1">
            <w:pPr>
              <w:pStyle w:val="Table"/>
              <w:rPr>
                <w:del w:id="1806" w:author="Kelley Brundage" w:date="2025-12-06T13:55:00Z"/>
                <w:rFonts w:ascii="Times New Roman" w:hAnsi="Times New Roman" w:cs="Times New Roman"/>
                <w:sz w:val="24"/>
                <w:szCs w:val="24"/>
              </w:rPr>
            </w:pPr>
            <w:del w:id="1807" w:author="Kelley Brundage" w:date="2025-12-06T13:55:00Z">
              <w:r w:rsidRPr="00DA1D8C" w:rsidDel="00217ED2">
                <w:rPr>
                  <w:rFonts w:ascii="Times New Roman" w:hAnsi="Times New Roman" w:cs="Times New Roman"/>
                  <w:sz w:val="24"/>
                  <w:szCs w:val="24"/>
                </w:rPr>
                <w:lastRenderedPageBreak/>
                <w:delText>15</w:delText>
              </w:r>
            </w:del>
          </w:p>
        </w:tc>
        <w:tc>
          <w:tcPr>
            <w:tcW w:w="8652" w:type="dxa"/>
            <w:gridSpan w:val="2"/>
          </w:tcPr>
          <w:p w14:paraId="78AE7FEE" w14:textId="6D3C6E5F" w:rsidR="006E6221" w:rsidRPr="00DA1D8C" w:rsidDel="00217ED2" w:rsidRDefault="006E6221" w:rsidP="00CA7EB1">
            <w:pPr>
              <w:pStyle w:val="Table"/>
              <w:rPr>
                <w:del w:id="1808" w:author="Kelley Brundage" w:date="2025-12-06T13:55:00Z"/>
                <w:rFonts w:ascii="Times New Roman" w:hAnsi="Times New Roman" w:cs="Times New Roman"/>
                <w:sz w:val="24"/>
                <w:szCs w:val="24"/>
              </w:rPr>
            </w:pPr>
            <w:del w:id="1809" w:author="Kelley Brundage" w:date="2025-12-06T13:55: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67B445C6" w14:textId="6F954B25" w:rsidR="00F96A79" w:rsidDel="00217ED2" w:rsidRDefault="00F96A79" w:rsidP="00F96A79">
      <w:pPr>
        <w:ind w:left="0"/>
        <w:rPr>
          <w:del w:id="1810" w:author="Kelley Brundage" w:date="2025-12-06T13:55:00Z"/>
        </w:rPr>
      </w:pPr>
      <w:bookmarkStart w:id="1811" w:name="_Toc215918289"/>
    </w:p>
    <w:p w14:paraId="598E3F6A" w14:textId="6680BA96" w:rsidR="006E6221" w:rsidRPr="00F96A79" w:rsidDel="00217ED2" w:rsidRDefault="006E6221" w:rsidP="00F96A79">
      <w:pPr>
        <w:pStyle w:val="Heading2"/>
        <w:ind w:left="0"/>
        <w:rPr>
          <w:del w:id="1812" w:author="Kelley Brundage" w:date="2025-12-06T13:55:00Z"/>
          <w:b/>
          <w:color w:val="512888"/>
        </w:rPr>
      </w:pPr>
      <w:del w:id="1813" w:author="Kelley Brundage" w:date="2025-12-06T13:55:00Z">
        <w:r w:rsidRPr="00F96A79" w:rsidDel="00217ED2">
          <w:rPr>
            <w:color w:val="512888"/>
          </w:rPr>
          <w:delText>Routing for New Degree Programs</w:delText>
        </w:r>
        <w:bookmarkEnd w:id="1811"/>
      </w:del>
    </w:p>
    <w:p w14:paraId="4123A26B" w14:textId="26C51104" w:rsidR="006E6221" w:rsidRPr="00DA1D8C" w:rsidDel="00217ED2" w:rsidRDefault="006E6221" w:rsidP="006E6221">
      <w:pPr>
        <w:pStyle w:val="NormalParagraph"/>
        <w:rPr>
          <w:del w:id="1814" w:author="Kelley Brundage" w:date="2025-12-06T13:55:00Z"/>
        </w:rPr>
      </w:pPr>
      <w:del w:id="1815" w:author="Kelley Brundage" w:date="2025-12-06T13:55:00Z">
        <w:r w:rsidRPr="00DA1D8C" w:rsidDel="00217ED2">
          <w:delText>Associate Degrees, Bachelors, Master’s and Doctoral Degrees</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79F0B8A6" w14:textId="4BE78836" w:rsidTr="00CA7EB1">
        <w:tc>
          <w:tcPr>
            <w:tcW w:w="737" w:type="dxa"/>
          </w:tcPr>
          <w:p w14:paraId="0F1AC5B4" w14:textId="05B6EF96" w:rsidR="006E6221" w:rsidRPr="00DA1D8C" w:rsidDel="00217ED2" w:rsidRDefault="006E6221" w:rsidP="00CA7EB1">
            <w:pPr>
              <w:pStyle w:val="Table"/>
              <w:rPr>
                <w:del w:id="1816" w:author="Kelley Brundage" w:date="2025-12-06T13:55:00Z"/>
                <w:rFonts w:ascii="Times New Roman" w:hAnsi="Times New Roman" w:cs="Times New Roman"/>
                <w:b/>
                <w:sz w:val="24"/>
                <w:szCs w:val="24"/>
              </w:rPr>
            </w:pPr>
            <w:del w:id="1817"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111F5446" w14:textId="0A070F6D" w:rsidR="006E6221" w:rsidRPr="00DA1D8C" w:rsidDel="00217ED2" w:rsidRDefault="006E6221" w:rsidP="00CA7EB1">
            <w:pPr>
              <w:pStyle w:val="Table"/>
              <w:jc w:val="center"/>
              <w:rPr>
                <w:del w:id="1818" w:author="Kelley Brundage" w:date="2025-12-06T13:55:00Z"/>
                <w:rFonts w:ascii="Times New Roman" w:hAnsi="Times New Roman" w:cs="Times New Roman"/>
                <w:b/>
                <w:sz w:val="24"/>
                <w:szCs w:val="24"/>
              </w:rPr>
            </w:pPr>
            <w:del w:id="1819"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6555AE45" w14:textId="40E488FD" w:rsidTr="00CA7EB1">
        <w:tc>
          <w:tcPr>
            <w:tcW w:w="698" w:type="dxa"/>
            <w:tcBorders>
              <w:right w:val="nil"/>
            </w:tcBorders>
          </w:tcPr>
          <w:p w14:paraId="22E8B37D" w14:textId="0C6161A0" w:rsidR="006E6221" w:rsidRPr="00DA1D8C" w:rsidDel="00217ED2" w:rsidRDefault="006E6221" w:rsidP="00CA7EB1">
            <w:pPr>
              <w:pStyle w:val="Table"/>
              <w:jc w:val="center"/>
              <w:rPr>
                <w:del w:id="1820" w:author="Kelley Brundage" w:date="2025-12-06T13:55:00Z"/>
                <w:rFonts w:ascii="Times New Roman" w:hAnsi="Times New Roman" w:cs="Times New Roman"/>
                <w:sz w:val="24"/>
                <w:szCs w:val="24"/>
              </w:rPr>
            </w:pPr>
          </w:p>
        </w:tc>
        <w:tc>
          <w:tcPr>
            <w:tcW w:w="8691" w:type="dxa"/>
            <w:gridSpan w:val="2"/>
            <w:tcBorders>
              <w:left w:val="nil"/>
            </w:tcBorders>
          </w:tcPr>
          <w:p w14:paraId="543A8D90" w14:textId="689540D1" w:rsidR="006E6221" w:rsidRPr="00DA1D8C" w:rsidDel="00217ED2" w:rsidRDefault="006E6221" w:rsidP="00CA7EB1">
            <w:pPr>
              <w:pStyle w:val="Table"/>
              <w:jc w:val="center"/>
              <w:rPr>
                <w:del w:id="1821" w:author="Kelley Brundage" w:date="2025-12-06T13:55:00Z"/>
                <w:rFonts w:ascii="Times New Roman" w:hAnsi="Times New Roman" w:cs="Times New Roman"/>
                <w:b/>
                <w:sz w:val="24"/>
                <w:szCs w:val="24"/>
              </w:rPr>
            </w:pPr>
            <w:del w:id="1822"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0DE6BAA1" w14:textId="48218AA0" w:rsidTr="00CA7EB1">
        <w:tc>
          <w:tcPr>
            <w:tcW w:w="737" w:type="dxa"/>
          </w:tcPr>
          <w:p w14:paraId="230B688E" w14:textId="273E2F20" w:rsidR="006E6221" w:rsidRPr="00DA1D8C" w:rsidDel="00217ED2" w:rsidRDefault="006E6221" w:rsidP="00CA7EB1">
            <w:pPr>
              <w:pStyle w:val="Table"/>
              <w:rPr>
                <w:del w:id="1823" w:author="Kelley Brundage" w:date="2025-12-06T13:55:00Z"/>
                <w:rFonts w:ascii="Times New Roman" w:hAnsi="Times New Roman" w:cs="Times New Roman"/>
                <w:sz w:val="24"/>
                <w:szCs w:val="24"/>
              </w:rPr>
            </w:pPr>
            <w:del w:id="1824"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07B6E11D" w14:textId="7EF996F7" w:rsidR="006E6221" w:rsidRPr="00DA1D8C" w:rsidDel="00217ED2" w:rsidRDefault="006E6221" w:rsidP="00CA7EB1">
            <w:pPr>
              <w:pStyle w:val="Table"/>
              <w:rPr>
                <w:del w:id="1825" w:author="Kelley Brundage" w:date="2025-12-06T13:55:00Z"/>
                <w:rFonts w:ascii="Times New Roman" w:hAnsi="Times New Roman" w:cs="Times New Roman"/>
                <w:sz w:val="24"/>
                <w:szCs w:val="24"/>
              </w:rPr>
            </w:pPr>
            <w:del w:id="1826"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4DFA12BF" w14:textId="631E1B30" w:rsidTr="00CA7EB1">
        <w:tc>
          <w:tcPr>
            <w:tcW w:w="737" w:type="dxa"/>
          </w:tcPr>
          <w:p w14:paraId="67926297" w14:textId="494CDFB7" w:rsidR="006E6221" w:rsidRPr="00DA1D8C" w:rsidDel="00217ED2" w:rsidRDefault="006E6221" w:rsidP="00CA7EB1">
            <w:pPr>
              <w:pStyle w:val="Table"/>
              <w:rPr>
                <w:del w:id="1827" w:author="Kelley Brundage" w:date="2025-12-06T13:55:00Z"/>
                <w:rFonts w:ascii="Times New Roman" w:hAnsi="Times New Roman" w:cs="Times New Roman"/>
                <w:sz w:val="24"/>
                <w:szCs w:val="24"/>
              </w:rPr>
            </w:pPr>
            <w:del w:id="1828" w:author="Kelley Brundage" w:date="2025-12-06T13:55:00Z">
              <w:r w:rsidRPr="00DA1D8C" w:rsidDel="00217ED2">
                <w:rPr>
                  <w:rFonts w:ascii="Times New Roman" w:hAnsi="Times New Roman" w:cs="Times New Roman"/>
                  <w:sz w:val="24"/>
                  <w:szCs w:val="24"/>
                </w:rPr>
                <w:delText>2</w:delText>
              </w:r>
            </w:del>
          </w:p>
        </w:tc>
        <w:tc>
          <w:tcPr>
            <w:tcW w:w="6378" w:type="dxa"/>
          </w:tcPr>
          <w:p w14:paraId="75DD2C38" w14:textId="208472D4" w:rsidR="006E6221" w:rsidRPr="00DA1D8C" w:rsidDel="00217ED2" w:rsidRDefault="006E6221" w:rsidP="00CA7EB1">
            <w:pPr>
              <w:pStyle w:val="Table"/>
              <w:rPr>
                <w:del w:id="1829" w:author="Kelley Brundage" w:date="2025-12-06T13:55:00Z"/>
                <w:rFonts w:ascii="Times New Roman" w:hAnsi="Times New Roman" w:cs="Times New Roman"/>
                <w:sz w:val="24"/>
                <w:szCs w:val="24"/>
              </w:rPr>
            </w:pPr>
            <w:del w:id="1830"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40F659BA" w14:textId="73A33D68" w:rsidR="006E6221" w:rsidRPr="00DA1D8C" w:rsidDel="00217ED2" w:rsidRDefault="006E6221" w:rsidP="00CA7EB1">
            <w:pPr>
              <w:pStyle w:val="Table"/>
              <w:rPr>
                <w:del w:id="1831" w:author="Kelley Brundage" w:date="2025-12-06T13:55:00Z"/>
                <w:rFonts w:ascii="Times New Roman" w:hAnsi="Times New Roman" w:cs="Times New Roman"/>
                <w:sz w:val="24"/>
                <w:szCs w:val="24"/>
              </w:rPr>
            </w:pPr>
            <w:del w:id="1832"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45DD184D" w14:textId="02FDF148" w:rsidR="006E6221" w:rsidRPr="00DA1D8C" w:rsidDel="00217ED2" w:rsidRDefault="006E6221" w:rsidP="00CA7EB1">
            <w:pPr>
              <w:pStyle w:val="Table"/>
              <w:rPr>
                <w:del w:id="1833" w:author="Kelley Brundage" w:date="2025-12-06T13:55:00Z"/>
                <w:rFonts w:ascii="Times New Roman" w:hAnsi="Times New Roman" w:cs="Times New Roman"/>
                <w:sz w:val="24"/>
                <w:szCs w:val="24"/>
              </w:rPr>
            </w:pPr>
            <w:del w:id="1834"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2AAFE7DD" w14:textId="23387011" w:rsidTr="00CA7EB1">
        <w:tc>
          <w:tcPr>
            <w:tcW w:w="737" w:type="dxa"/>
          </w:tcPr>
          <w:p w14:paraId="0DADFBE3" w14:textId="21EC00E9" w:rsidR="006E6221" w:rsidRPr="00DA1D8C" w:rsidDel="00217ED2" w:rsidRDefault="006E6221" w:rsidP="00CA7EB1">
            <w:pPr>
              <w:pStyle w:val="Table"/>
              <w:rPr>
                <w:del w:id="1835" w:author="Kelley Brundage" w:date="2025-12-06T13:55:00Z"/>
                <w:rFonts w:ascii="Times New Roman" w:hAnsi="Times New Roman" w:cs="Times New Roman"/>
                <w:sz w:val="24"/>
                <w:szCs w:val="24"/>
              </w:rPr>
            </w:pPr>
            <w:del w:id="1836" w:author="Kelley Brundage" w:date="2025-12-06T13:55:00Z">
              <w:r w:rsidRPr="00DA1D8C" w:rsidDel="00217ED2">
                <w:rPr>
                  <w:rFonts w:ascii="Times New Roman" w:hAnsi="Times New Roman" w:cs="Times New Roman"/>
                  <w:sz w:val="24"/>
                  <w:szCs w:val="24"/>
                </w:rPr>
                <w:delText>3</w:delText>
              </w:r>
            </w:del>
          </w:p>
        </w:tc>
        <w:tc>
          <w:tcPr>
            <w:tcW w:w="6378" w:type="dxa"/>
          </w:tcPr>
          <w:p w14:paraId="66A4E66A" w14:textId="1122D8BE" w:rsidR="006E6221" w:rsidRPr="00DA1D8C" w:rsidDel="00217ED2" w:rsidRDefault="006E6221" w:rsidP="00CA7EB1">
            <w:pPr>
              <w:pStyle w:val="Table"/>
              <w:rPr>
                <w:del w:id="1837" w:author="Kelley Brundage" w:date="2025-12-06T13:55:00Z"/>
                <w:rFonts w:ascii="Times New Roman" w:hAnsi="Times New Roman" w:cs="Times New Roman"/>
                <w:sz w:val="24"/>
                <w:szCs w:val="24"/>
              </w:rPr>
            </w:pPr>
            <w:del w:id="1838"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5F285E20" w14:textId="6EC1FDF4" w:rsidR="006E6221" w:rsidRPr="00DA1D8C" w:rsidDel="00217ED2" w:rsidRDefault="006E6221" w:rsidP="00CA7EB1">
            <w:pPr>
              <w:pStyle w:val="Table"/>
              <w:rPr>
                <w:del w:id="1839" w:author="Kelley Brundage" w:date="2025-12-06T13:55:00Z"/>
                <w:rFonts w:ascii="Times New Roman" w:hAnsi="Times New Roman" w:cs="Times New Roman"/>
                <w:sz w:val="24"/>
                <w:szCs w:val="24"/>
              </w:rPr>
            </w:pPr>
            <w:del w:id="184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73524B3" w14:textId="789F655E" w:rsidTr="00CA7EB1">
        <w:tc>
          <w:tcPr>
            <w:tcW w:w="737" w:type="dxa"/>
          </w:tcPr>
          <w:p w14:paraId="395ED4E3" w14:textId="1A1CF0E3" w:rsidR="006E6221" w:rsidRPr="00DA1D8C" w:rsidDel="00217ED2" w:rsidRDefault="006E6221" w:rsidP="00CA7EB1">
            <w:pPr>
              <w:pStyle w:val="Table"/>
              <w:rPr>
                <w:del w:id="1841" w:author="Kelley Brundage" w:date="2025-12-06T13:55:00Z"/>
                <w:rFonts w:ascii="Times New Roman" w:hAnsi="Times New Roman" w:cs="Times New Roman"/>
                <w:sz w:val="24"/>
                <w:szCs w:val="24"/>
              </w:rPr>
            </w:pPr>
            <w:del w:id="1842" w:author="Kelley Brundage" w:date="2025-12-06T13:55:00Z">
              <w:r w:rsidRPr="00DA1D8C" w:rsidDel="00217ED2">
                <w:rPr>
                  <w:rFonts w:ascii="Times New Roman" w:hAnsi="Times New Roman" w:cs="Times New Roman"/>
                  <w:sz w:val="24"/>
                  <w:szCs w:val="24"/>
                </w:rPr>
                <w:delText>4</w:delText>
              </w:r>
            </w:del>
          </w:p>
        </w:tc>
        <w:tc>
          <w:tcPr>
            <w:tcW w:w="6378" w:type="dxa"/>
          </w:tcPr>
          <w:p w14:paraId="0619ECDF" w14:textId="5AB9FD83" w:rsidR="006E6221" w:rsidRPr="00DA1D8C" w:rsidDel="00217ED2" w:rsidRDefault="006E6221" w:rsidP="00CA7EB1">
            <w:pPr>
              <w:pStyle w:val="Table"/>
              <w:rPr>
                <w:del w:id="1843" w:author="Kelley Brundage" w:date="2025-12-06T13:55:00Z"/>
                <w:rFonts w:ascii="Times New Roman" w:hAnsi="Times New Roman" w:cs="Times New Roman"/>
                <w:sz w:val="24"/>
                <w:szCs w:val="24"/>
              </w:rPr>
            </w:pPr>
            <w:del w:id="1844" w:author="Kelley Brundage" w:date="2025-12-06T13:55:00Z">
              <w:r w:rsidRPr="00DA1D8C" w:rsidDel="00217ED2">
                <w:rPr>
                  <w:rFonts w:ascii="Times New Roman" w:hAnsi="Times New Roman" w:cs="Times New Roman"/>
                  <w:sz w:val="24"/>
                  <w:szCs w:val="24"/>
                </w:rPr>
                <w:delText>Academic unit faculty</w:delText>
              </w:r>
            </w:del>
          </w:p>
        </w:tc>
        <w:tc>
          <w:tcPr>
            <w:tcW w:w="2274" w:type="dxa"/>
          </w:tcPr>
          <w:p w14:paraId="2BA0E9C6" w14:textId="17CB9853" w:rsidR="006E6221" w:rsidRPr="00DA1D8C" w:rsidDel="00217ED2" w:rsidRDefault="006E6221" w:rsidP="00CA7EB1">
            <w:pPr>
              <w:pStyle w:val="Table"/>
              <w:rPr>
                <w:del w:id="1845" w:author="Kelley Brundage" w:date="2025-12-06T13:55:00Z"/>
                <w:rFonts w:ascii="Times New Roman" w:hAnsi="Times New Roman" w:cs="Times New Roman"/>
                <w:sz w:val="24"/>
                <w:szCs w:val="24"/>
              </w:rPr>
            </w:pPr>
            <w:del w:id="184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12D57B7" w14:textId="12087A75" w:rsidTr="00CA7EB1">
        <w:tc>
          <w:tcPr>
            <w:tcW w:w="737" w:type="dxa"/>
          </w:tcPr>
          <w:p w14:paraId="2CCDC3B7" w14:textId="337A2112" w:rsidR="006E6221" w:rsidRPr="00DA1D8C" w:rsidDel="00217ED2" w:rsidRDefault="006E6221" w:rsidP="00CA7EB1">
            <w:pPr>
              <w:pStyle w:val="Table"/>
              <w:rPr>
                <w:del w:id="1847" w:author="Kelley Brundage" w:date="2025-12-06T13:55:00Z"/>
                <w:rFonts w:ascii="Times New Roman" w:hAnsi="Times New Roman" w:cs="Times New Roman"/>
                <w:sz w:val="24"/>
                <w:szCs w:val="24"/>
              </w:rPr>
            </w:pPr>
            <w:del w:id="1848" w:author="Kelley Brundage" w:date="2025-12-06T13:55:00Z">
              <w:r w:rsidRPr="00DA1D8C" w:rsidDel="00217ED2">
                <w:rPr>
                  <w:rFonts w:ascii="Times New Roman" w:hAnsi="Times New Roman" w:cs="Times New Roman"/>
                  <w:sz w:val="24"/>
                  <w:szCs w:val="24"/>
                </w:rPr>
                <w:delText>5</w:delText>
              </w:r>
            </w:del>
          </w:p>
        </w:tc>
        <w:tc>
          <w:tcPr>
            <w:tcW w:w="6378" w:type="dxa"/>
          </w:tcPr>
          <w:p w14:paraId="6CDA1167" w14:textId="7299421B" w:rsidR="006E6221" w:rsidRPr="00DA1D8C" w:rsidDel="00217ED2" w:rsidRDefault="006E6221" w:rsidP="00CA7EB1">
            <w:pPr>
              <w:pStyle w:val="Table"/>
              <w:rPr>
                <w:del w:id="1849" w:author="Kelley Brundage" w:date="2025-12-06T13:55:00Z"/>
                <w:rFonts w:ascii="Times New Roman" w:hAnsi="Times New Roman" w:cs="Times New Roman"/>
                <w:sz w:val="24"/>
                <w:szCs w:val="24"/>
              </w:rPr>
            </w:pPr>
            <w:del w:id="1850"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04DA9907" w14:textId="55073EFE" w:rsidR="006E6221" w:rsidRPr="00DA1D8C" w:rsidDel="00217ED2" w:rsidRDefault="006E6221" w:rsidP="00CA7EB1">
            <w:pPr>
              <w:pStyle w:val="Table"/>
              <w:rPr>
                <w:del w:id="1851" w:author="Kelley Brundage" w:date="2025-12-06T13:55:00Z"/>
                <w:rFonts w:ascii="Times New Roman" w:hAnsi="Times New Roman" w:cs="Times New Roman"/>
                <w:sz w:val="24"/>
                <w:szCs w:val="24"/>
              </w:rPr>
            </w:pPr>
            <w:del w:id="185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4A0411" w14:textId="031A9EEB" w:rsidTr="00CA7EB1">
        <w:tc>
          <w:tcPr>
            <w:tcW w:w="737" w:type="dxa"/>
          </w:tcPr>
          <w:p w14:paraId="538AEDD5" w14:textId="61D2118E" w:rsidR="006E6221" w:rsidRPr="00DA1D8C" w:rsidDel="00217ED2" w:rsidRDefault="006E6221" w:rsidP="00CA7EB1">
            <w:pPr>
              <w:pStyle w:val="Table"/>
              <w:rPr>
                <w:del w:id="1853" w:author="Kelley Brundage" w:date="2025-12-06T13:55:00Z"/>
                <w:rFonts w:ascii="Times New Roman" w:hAnsi="Times New Roman" w:cs="Times New Roman"/>
                <w:sz w:val="24"/>
                <w:szCs w:val="24"/>
              </w:rPr>
            </w:pPr>
            <w:del w:id="1854" w:author="Kelley Brundage" w:date="2025-12-06T13:55:00Z">
              <w:r w:rsidRPr="00DA1D8C" w:rsidDel="00217ED2">
                <w:rPr>
                  <w:rFonts w:ascii="Times New Roman" w:hAnsi="Times New Roman" w:cs="Times New Roman"/>
                  <w:sz w:val="24"/>
                  <w:szCs w:val="24"/>
                </w:rPr>
                <w:delText>6</w:delText>
              </w:r>
            </w:del>
          </w:p>
        </w:tc>
        <w:tc>
          <w:tcPr>
            <w:tcW w:w="6378" w:type="dxa"/>
          </w:tcPr>
          <w:p w14:paraId="13D2E2DE" w14:textId="59571CF1" w:rsidR="006E6221" w:rsidRPr="00DA1D8C" w:rsidDel="00217ED2" w:rsidRDefault="006E6221" w:rsidP="00CA7EB1">
            <w:pPr>
              <w:pStyle w:val="Table"/>
              <w:rPr>
                <w:del w:id="1855" w:author="Kelley Brundage" w:date="2025-12-06T13:55:00Z"/>
                <w:rFonts w:ascii="Times New Roman" w:hAnsi="Times New Roman" w:cs="Times New Roman"/>
                <w:sz w:val="24"/>
                <w:szCs w:val="24"/>
              </w:rPr>
            </w:pPr>
            <w:del w:id="1856"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1C561400" w14:textId="192D8A2D" w:rsidR="006E6221" w:rsidRPr="00DA1D8C" w:rsidDel="00217ED2" w:rsidRDefault="006E6221" w:rsidP="00CA7EB1">
            <w:pPr>
              <w:pStyle w:val="Table"/>
              <w:rPr>
                <w:del w:id="1857" w:author="Kelley Brundage" w:date="2025-12-06T13:55:00Z"/>
                <w:rFonts w:ascii="Times New Roman" w:hAnsi="Times New Roman" w:cs="Times New Roman"/>
                <w:sz w:val="24"/>
                <w:szCs w:val="24"/>
              </w:rPr>
            </w:pPr>
            <w:del w:id="185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D99030C" w14:textId="5B5656FC" w:rsidTr="00CA7EB1">
        <w:tc>
          <w:tcPr>
            <w:tcW w:w="737" w:type="dxa"/>
          </w:tcPr>
          <w:p w14:paraId="0B8ABF45" w14:textId="0EF79C5E" w:rsidR="006E6221" w:rsidRPr="00DA1D8C" w:rsidDel="00217ED2" w:rsidRDefault="006E6221" w:rsidP="00CA7EB1">
            <w:pPr>
              <w:pStyle w:val="Table"/>
              <w:rPr>
                <w:del w:id="1859" w:author="Kelley Brundage" w:date="2025-12-06T13:55:00Z"/>
                <w:rFonts w:ascii="Times New Roman" w:hAnsi="Times New Roman" w:cs="Times New Roman"/>
                <w:sz w:val="24"/>
                <w:szCs w:val="24"/>
              </w:rPr>
            </w:pPr>
            <w:del w:id="1860"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64D86B4B" w14:textId="2C1C78E3" w:rsidR="006E6221" w:rsidRPr="00DA1D8C" w:rsidDel="00217ED2" w:rsidRDefault="006E6221" w:rsidP="00CA7EB1">
            <w:pPr>
              <w:pStyle w:val="Table"/>
              <w:rPr>
                <w:del w:id="1861" w:author="Kelley Brundage" w:date="2025-12-06T13:55:00Z"/>
                <w:rFonts w:ascii="Times New Roman" w:hAnsi="Times New Roman" w:cs="Times New Roman"/>
                <w:sz w:val="24"/>
                <w:szCs w:val="24"/>
              </w:rPr>
            </w:pPr>
            <w:del w:id="1862" w:author="Kelley Brundage" w:date="2025-12-06T13:55: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411F6D1C" w14:textId="69A49E23" w:rsidTr="00CA7EB1">
        <w:tc>
          <w:tcPr>
            <w:tcW w:w="698" w:type="dxa"/>
            <w:tcBorders>
              <w:right w:val="nil"/>
            </w:tcBorders>
          </w:tcPr>
          <w:p w14:paraId="5216C54A" w14:textId="1A53D612" w:rsidR="006E6221" w:rsidRPr="00DA1D8C" w:rsidDel="00217ED2" w:rsidRDefault="006E6221" w:rsidP="00CA7EB1">
            <w:pPr>
              <w:pStyle w:val="Table"/>
              <w:jc w:val="center"/>
              <w:rPr>
                <w:del w:id="1863" w:author="Kelley Brundage" w:date="2025-12-06T13:55:00Z"/>
                <w:rFonts w:ascii="Times New Roman" w:hAnsi="Times New Roman" w:cs="Times New Roman"/>
                <w:sz w:val="24"/>
                <w:szCs w:val="24"/>
              </w:rPr>
            </w:pPr>
          </w:p>
        </w:tc>
        <w:tc>
          <w:tcPr>
            <w:tcW w:w="8691" w:type="dxa"/>
            <w:gridSpan w:val="2"/>
            <w:tcBorders>
              <w:left w:val="nil"/>
            </w:tcBorders>
          </w:tcPr>
          <w:p w14:paraId="4E9B913B" w14:textId="72F9865D" w:rsidR="006E6221" w:rsidRPr="00DA1D8C" w:rsidDel="00217ED2" w:rsidRDefault="006E6221" w:rsidP="00CA7EB1">
            <w:pPr>
              <w:pStyle w:val="Table"/>
              <w:jc w:val="center"/>
              <w:rPr>
                <w:del w:id="1864" w:author="Kelley Brundage" w:date="2025-12-06T13:55:00Z"/>
                <w:rFonts w:ascii="Times New Roman" w:hAnsi="Times New Roman" w:cs="Times New Roman"/>
                <w:b/>
                <w:sz w:val="24"/>
                <w:szCs w:val="24"/>
              </w:rPr>
            </w:pPr>
            <w:del w:id="1865"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0607E2C8" w14:textId="6932A05C" w:rsidTr="00CA7EB1">
        <w:tc>
          <w:tcPr>
            <w:tcW w:w="737" w:type="dxa"/>
          </w:tcPr>
          <w:p w14:paraId="6DA99B7E" w14:textId="7E0B152B" w:rsidR="006E6221" w:rsidRPr="00DA1D8C" w:rsidDel="00217ED2" w:rsidRDefault="006E6221" w:rsidP="00CA7EB1">
            <w:pPr>
              <w:pStyle w:val="Table"/>
              <w:rPr>
                <w:del w:id="1866" w:author="Kelley Brundage" w:date="2025-12-06T13:55:00Z"/>
                <w:rFonts w:ascii="Times New Roman" w:hAnsi="Times New Roman" w:cs="Times New Roman"/>
                <w:sz w:val="24"/>
                <w:szCs w:val="24"/>
              </w:rPr>
            </w:pPr>
            <w:del w:id="1867" w:author="Kelley Brundage" w:date="2025-12-06T13:55:00Z">
              <w:r w:rsidRPr="00DA1D8C" w:rsidDel="00217ED2">
                <w:rPr>
                  <w:rFonts w:ascii="Times New Roman" w:hAnsi="Times New Roman" w:cs="Times New Roman"/>
                  <w:sz w:val="24"/>
                  <w:szCs w:val="24"/>
                </w:rPr>
                <w:delText>8</w:delText>
              </w:r>
            </w:del>
          </w:p>
        </w:tc>
        <w:tc>
          <w:tcPr>
            <w:tcW w:w="6378" w:type="dxa"/>
          </w:tcPr>
          <w:p w14:paraId="1EBF2630" w14:textId="21F81444" w:rsidR="006E6221" w:rsidRPr="00DA1D8C" w:rsidDel="00217ED2" w:rsidRDefault="006E6221" w:rsidP="00CA7EB1">
            <w:pPr>
              <w:pStyle w:val="Table"/>
              <w:rPr>
                <w:del w:id="1868" w:author="Kelley Brundage" w:date="2025-12-06T13:55:00Z"/>
                <w:rFonts w:ascii="Times New Roman" w:hAnsi="Times New Roman" w:cs="Times New Roman"/>
                <w:sz w:val="24"/>
                <w:szCs w:val="24"/>
              </w:rPr>
            </w:pPr>
            <w:del w:id="1869" w:author="Kelley Brundage" w:date="2025-12-06T13:55:00Z">
              <w:r w:rsidRPr="00DA1D8C" w:rsidDel="00217ED2">
                <w:rPr>
                  <w:rFonts w:ascii="Times New Roman" w:hAnsi="Times New Roman" w:cs="Times New Roman"/>
                  <w:sz w:val="24"/>
                  <w:szCs w:val="24"/>
                </w:rPr>
                <w:delText>Graduate Council Assessment and Review Committee</w:delText>
              </w:r>
            </w:del>
          </w:p>
        </w:tc>
        <w:tc>
          <w:tcPr>
            <w:tcW w:w="2274" w:type="dxa"/>
          </w:tcPr>
          <w:p w14:paraId="2628CB31" w14:textId="1A8B3310" w:rsidR="006E6221" w:rsidRPr="00DA1D8C" w:rsidDel="00217ED2" w:rsidRDefault="006E6221" w:rsidP="00CA7EB1">
            <w:pPr>
              <w:pStyle w:val="Table"/>
              <w:rPr>
                <w:del w:id="1870" w:author="Kelley Brundage" w:date="2025-12-06T13:55:00Z"/>
                <w:rFonts w:ascii="Times New Roman" w:hAnsi="Times New Roman" w:cs="Times New Roman"/>
                <w:sz w:val="24"/>
                <w:szCs w:val="24"/>
              </w:rPr>
            </w:pPr>
            <w:del w:id="187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3AE61D66" w14:textId="649DD68C" w:rsidTr="00CA7EB1">
        <w:tc>
          <w:tcPr>
            <w:tcW w:w="737" w:type="dxa"/>
          </w:tcPr>
          <w:p w14:paraId="7793CD2C" w14:textId="466772DE" w:rsidR="006E6221" w:rsidRPr="00DA1D8C" w:rsidDel="00217ED2" w:rsidRDefault="006E6221" w:rsidP="00CA7EB1">
            <w:pPr>
              <w:pStyle w:val="Table"/>
              <w:rPr>
                <w:del w:id="1872" w:author="Kelley Brundage" w:date="2025-12-06T13:55:00Z"/>
                <w:rFonts w:ascii="Times New Roman" w:hAnsi="Times New Roman" w:cs="Times New Roman"/>
                <w:sz w:val="24"/>
                <w:szCs w:val="24"/>
              </w:rPr>
            </w:pPr>
            <w:del w:id="1873" w:author="Kelley Brundage" w:date="2025-12-06T13:55:00Z">
              <w:r w:rsidRPr="00DA1D8C" w:rsidDel="00217ED2">
                <w:rPr>
                  <w:rFonts w:ascii="Times New Roman" w:hAnsi="Times New Roman" w:cs="Times New Roman"/>
                  <w:sz w:val="24"/>
                  <w:szCs w:val="24"/>
                </w:rPr>
                <w:delText>9</w:delText>
              </w:r>
            </w:del>
          </w:p>
        </w:tc>
        <w:tc>
          <w:tcPr>
            <w:tcW w:w="6378" w:type="dxa"/>
          </w:tcPr>
          <w:p w14:paraId="7C330BDD" w14:textId="0607C87C" w:rsidR="006E6221" w:rsidRPr="00DA1D8C" w:rsidDel="00217ED2" w:rsidRDefault="006E6221" w:rsidP="00CA7EB1">
            <w:pPr>
              <w:pStyle w:val="Table"/>
              <w:rPr>
                <w:del w:id="1874" w:author="Kelley Brundage" w:date="2025-12-06T13:55:00Z"/>
                <w:rFonts w:ascii="Times New Roman" w:hAnsi="Times New Roman" w:cs="Times New Roman"/>
                <w:sz w:val="24"/>
                <w:szCs w:val="24"/>
              </w:rPr>
            </w:pPr>
            <w:del w:id="1875"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4D5B194A" w14:textId="4D878FA0" w:rsidR="006E6221" w:rsidRPr="00DA1D8C" w:rsidDel="00217ED2" w:rsidRDefault="006E6221" w:rsidP="00CA7EB1">
            <w:pPr>
              <w:pStyle w:val="Table"/>
              <w:rPr>
                <w:del w:id="1876" w:author="Kelley Brundage" w:date="2025-12-06T13:55:00Z"/>
                <w:rFonts w:ascii="Times New Roman" w:hAnsi="Times New Roman" w:cs="Times New Roman"/>
                <w:sz w:val="24"/>
                <w:szCs w:val="24"/>
              </w:rPr>
            </w:pPr>
            <w:del w:id="187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C964256" w14:textId="528438AC" w:rsidTr="00CA7EB1">
        <w:tc>
          <w:tcPr>
            <w:tcW w:w="737" w:type="dxa"/>
          </w:tcPr>
          <w:p w14:paraId="2902B303" w14:textId="30192911" w:rsidR="006E6221" w:rsidRPr="00DA1D8C" w:rsidDel="00217ED2" w:rsidRDefault="006E6221" w:rsidP="00CA7EB1">
            <w:pPr>
              <w:pStyle w:val="Table"/>
              <w:rPr>
                <w:del w:id="1878" w:author="Kelley Brundage" w:date="2025-12-06T13:55:00Z"/>
                <w:rFonts w:ascii="Times New Roman" w:hAnsi="Times New Roman" w:cs="Times New Roman"/>
                <w:sz w:val="24"/>
                <w:szCs w:val="24"/>
              </w:rPr>
            </w:pPr>
            <w:del w:id="1879" w:author="Kelley Brundage" w:date="2025-12-06T13:55:00Z">
              <w:r w:rsidRPr="00DA1D8C" w:rsidDel="00217ED2">
                <w:rPr>
                  <w:rFonts w:ascii="Times New Roman" w:hAnsi="Times New Roman" w:cs="Times New Roman"/>
                  <w:sz w:val="24"/>
                  <w:szCs w:val="24"/>
                </w:rPr>
                <w:delText>10</w:delText>
              </w:r>
            </w:del>
          </w:p>
        </w:tc>
        <w:tc>
          <w:tcPr>
            <w:tcW w:w="6378" w:type="dxa"/>
          </w:tcPr>
          <w:p w14:paraId="679A5593" w14:textId="25401C1A" w:rsidR="006E6221" w:rsidRPr="00DA1D8C" w:rsidDel="00217ED2" w:rsidRDefault="006E6221" w:rsidP="00CA7EB1">
            <w:pPr>
              <w:pStyle w:val="Table"/>
              <w:rPr>
                <w:del w:id="1880" w:author="Kelley Brundage" w:date="2025-12-06T13:55:00Z"/>
                <w:rFonts w:ascii="Times New Roman" w:hAnsi="Times New Roman" w:cs="Times New Roman"/>
                <w:sz w:val="24"/>
                <w:szCs w:val="24"/>
              </w:rPr>
            </w:pPr>
            <w:del w:id="1881"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26D1E04A" w14:textId="6413467E" w:rsidR="006E6221" w:rsidRPr="00DA1D8C" w:rsidDel="00217ED2" w:rsidRDefault="006E6221" w:rsidP="00CA7EB1">
            <w:pPr>
              <w:pStyle w:val="Table"/>
              <w:rPr>
                <w:del w:id="1882" w:author="Kelley Brundage" w:date="2025-12-06T13:55:00Z"/>
                <w:rFonts w:ascii="Times New Roman" w:hAnsi="Times New Roman" w:cs="Times New Roman"/>
                <w:sz w:val="24"/>
                <w:szCs w:val="24"/>
              </w:rPr>
            </w:pPr>
            <w:del w:id="1883"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F6C3048" w14:textId="4E464F8C" w:rsidTr="00CA7EB1">
        <w:tc>
          <w:tcPr>
            <w:tcW w:w="737" w:type="dxa"/>
          </w:tcPr>
          <w:p w14:paraId="0B7BB3B7" w14:textId="64BE462A" w:rsidR="006E6221" w:rsidRPr="00DA1D8C" w:rsidDel="00217ED2" w:rsidRDefault="006E6221" w:rsidP="00CA7EB1">
            <w:pPr>
              <w:pStyle w:val="Table"/>
              <w:rPr>
                <w:del w:id="1884" w:author="Kelley Brundage" w:date="2025-12-06T13:55:00Z"/>
                <w:rFonts w:ascii="Times New Roman" w:hAnsi="Times New Roman" w:cs="Times New Roman"/>
                <w:sz w:val="24"/>
                <w:szCs w:val="24"/>
              </w:rPr>
            </w:pPr>
            <w:del w:id="1885" w:author="Kelley Brundage" w:date="2025-12-06T13:55:00Z">
              <w:r w:rsidRPr="00DA1D8C" w:rsidDel="00217ED2">
                <w:rPr>
                  <w:rFonts w:ascii="Times New Roman" w:hAnsi="Times New Roman" w:cs="Times New Roman"/>
                  <w:sz w:val="24"/>
                  <w:szCs w:val="24"/>
                </w:rPr>
                <w:delText>11</w:delText>
              </w:r>
            </w:del>
          </w:p>
        </w:tc>
        <w:tc>
          <w:tcPr>
            <w:tcW w:w="8652" w:type="dxa"/>
            <w:gridSpan w:val="2"/>
          </w:tcPr>
          <w:p w14:paraId="23AA181F" w14:textId="19618C0B" w:rsidR="006E6221" w:rsidRPr="00DA1D8C" w:rsidDel="00217ED2" w:rsidRDefault="006E6221" w:rsidP="00CA7EB1">
            <w:pPr>
              <w:pStyle w:val="Table"/>
              <w:rPr>
                <w:del w:id="1886" w:author="Kelley Brundage" w:date="2025-12-06T13:55:00Z"/>
                <w:rFonts w:ascii="Times New Roman" w:hAnsi="Times New Roman" w:cs="Times New Roman"/>
                <w:sz w:val="24"/>
                <w:szCs w:val="24"/>
              </w:rPr>
            </w:pPr>
            <w:del w:id="1887"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64A41CA7" w14:textId="0D7149C4" w:rsidTr="00CA7EB1">
        <w:tc>
          <w:tcPr>
            <w:tcW w:w="698" w:type="dxa"/>
            <w:tcBorders>
              <w:right w:val="nil"/>
            </w:tcBorders>
          </w:tcPr>
          <w:p w14:paraId="04851DE4" w14:textId="7A66879F" w:rsidR="006E6221" w:rsidRPr="00DA1D8C" w:rsidDel="00217ED2" w:rsidRDefault="006E6221" w:rsidP="00CA7EB1">
            <w:pPr>
              <w:pStyle w:val="Table"/>
              <w:jc w:val="center"/>
              <w:rPr>
                <w:del w:id="1888" w:author="Kelley Brundage" w:date="2025-12-06T13:55:00Z"/>
                <w:rFonts w:ascii="Times New Roman" w:hAnsi="Times New Roman" w:cs="Times New Roman"/>
                <w:sz w:val="24"/>
                <w:szCs w:val="24"/>
              </w:rPr>
            </w:pPr>
          </w:p>
        </w:tc>
        <w:tc>
          <w:tcPr>
            <w:tcW w:w="8691" w:type="dxa"/>
            <w:gridSpan w:val="2"/>
            <w:tcBorders>
              <w:left w:val="nil"/>
            </w:tcBorders>
          </w:tcPr>
          <w:p w14:paraId="01D85E3E" w14:textId="71CAD599" w:rsidR="006E6221" w:rsidRPr="00DA1D8C" w:rsidDel="00217ED2" w:rsidRDefault="006E6221" w:rsidP="00CA7EB1">
            <w:pPr>
              <w:pStyle w:val="Table"/>
              <w:jc w:val="center"/>
              <w:rPr>
                <w:del w:id="1889" w:author="Kelley Brundage" w:date="2025-12-06T13:55:00Z"/>
                <w:rFonts w:ascii="Times New Roman" w:hAnsi="Times New Roman" w:cs="Times New Roman"/>
                <w:b/>
                <w:sz w:val="24"/>
                <w:szCs w:val="24"/>
              </w:rPr>
            </w:pPr>
            <w:del w:id="1890"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09B03CF9" w14:textId="5BF1690B" w:rsidTr="00CA7EB1">
        <w:tc>
          <w:tcPr>
            <w:tcW w:w="737" w:type="dxa"/>
          </w:tcPr>
          <w:p w14:paraId="06EC325A" w14:textId="637F1704" w:rsidR="006E6221" w:rsidRPr="00DA1D8C" w:rsidDel="00217ED2" w:rsidRDefault="006E6221" w:rsidP="00CA7EB1">
            <w:pPr>
              <w:pStyle w:val="Table"/>
              <w:rPr>
                <w:del w:id="1891" w:author="Kelley Brundage" w:date="2025-12-06T13:55:00Z"/>
                <w:rFonts w:ascii="Times New Roman" w:hAnsi="Times New Roman" w:cs="Times New Roman"/>
                <w:sz w:val="24"/>
                <w:szCs w:val="24"/>
              </w:rPr>
            </w:pPr>
            <w:del w:id="1892" w:author="Kelley Brundage" w:date="2025-12-06T13:55:00Z">
              <w:r w:rsidRPr="00DA1D8C" w:rsidDel="00217ED2">
                <w:rPr>
                  <w:rFonts w:ascii="Times New Roman" w:hAnsi="Times New Roman" w:cs="Times New Roman"/>
                  <w:sz w:val="24"/>
                  <w:szCs w:val="24"/>
                </w:rPr>
                <w:delText>12</w:delText>
              </w:r>
            </w:del>
          </w:p>
        </w:tc>
        <w:tc>
          <w:tcPr>
            <w:tcW w:w="6378" w:type="dxa"/>
          </w:tcPr>
          <w:p w14:paraId="2E545E98" w14:textId="0A102214" w:rsidR="006E6221" w:rsidRPr="00DA1D8C" w:rsidDel="00217ED2" w:rsidRDefault="006E6221" w:rsidP="00CA7EB1">
            <w:pPr>
              <w:pStyle w:val="Table"/>
              <w:rPr>
                <w:del w:id="1893" w:author="Kelley Brundage" w:date="2025-12-06T13:55:00Z"/>
                <w:rFonts w:ascii="Times New Roman" w:hAnsi="Times New Roman" w:cs="Times New Roman"/>
                <w:sz w:val="24"/>
                <w:szCs w:val="24"/>
              </w:rPr>
            </w:pPr>
            <w:del w:id="1894"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75BDB406" w14:textId="6FE5BF86" w:rsidR="006E6221" w:rsidRPr="00DA1D8C" w:rsidDel="00217ED2" w:rsidRDefault="006E6221" w:rsidP="00CA7EB1">
            <w:pPr>
              <w:pStyle w:val="Table"/>
              <w:rPr>
                <w:del w:id="1895" w:author="Kelley Brundage" w:date="2025-12-06T13:55:00Z"/>
                <w:rFonts w:ascii="Times New Roman" w:hAnsi="Times New Roman" w:cs="Times New Roman"/>
                <w:sz w:val="24"/>
                <w:szCs w:val="24"/>
              </w:rPr>
            </w:pPr>
            <w:del w:id="189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1F7DFA9" w14:textId="78B2C252" w:rsidTr="00CA7EB1">
        <w:tc>
          <w:tcPr>
            <w:tcW w:w="737" w:type="dxa"/>
          </w:tcPr>
          <w:p w14:paraId="491FDA6C" w14:textId="5D1880D6" w:rsidR="006E6221" w:rsidRPr="00DA1D8C" w:rsidDel="00217ED2" w:rsidRDefault="006E6221" w:rsidP="00CA7EB1">
            <w:pPr>
              <w:pStyle w:val="Table"/>
              <w:rPr>
                <w:del w:id="1897" w:author="Kelley Brundage" w:date="2025-12-06T13:55:00Z"/>
                <w:rFonts w:ascii="Times New Roman" w:hAnsi="Times New Roman" w:cs="Times New Roman"/>
                <w:sz w:val="24"/>
                <w:szCs w:val="24"/>
              </w:rPr>
            </w:pPr>
            <w:del w:id="1898" w:author="Kelley Brundage" w:date="2025-12-06T13:55:00Z">
              <w:r w:rsidRPr="00DA1D8C" w:rsidDel="00217ED2">
                <w:rPr>
                  <w:rFonts w:ascii="Times New Roman" w:hAnsi="Times New Roman" w:cs="Times New Roman"/>
                  <w:sz w:val="24"/>
                  <w:szCs w:val="24"/>
                </w:rPr>
                <w:delText>13</w:delText>
              </w:r>
            </w:del>
          </w:p>
        </w:tc>
        <w:tc>
          <w:tcPr>
            <w:tcW w:w="6378" w:type="dxa"/>
          </w:tcPr>
          <w:p w14:paraId="660B4363" w14:textId="57D8D959" w:rsidR="006E6221" w:rsidRPr="00DA1D8C" w:rsidDel="00217ED2" w:rsidRDefault="006E6221" w:rsidP="00CA7EB1">
            <w:pPr>
              <w:pStyle w:val="Table"/>
              <w:rPr>
                <w:del w:id="1899" w:author="Kelley Brundage" w:date="2025-12-06T13:55:00Z"/>
                <w:rFonts w:ascii="Times New Roman" w:hAnsi="Times New Roman" w:cs="Times New Roman"/>
                <w:sz w:val="24"/>
                <w:szCs w:val="24"/>
              </w:rPr>
            </w:pPr>
            <w:del w:id="1900" w:author="Kelley Brundage" w:date="2025-12-06T13:55: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59252B38" w14:textId="4E9301A4" w:rsidR="006E6221" w:rsidRPr="00DA1D8C" w:rsidDel="00217ED2" w:rsidRDefault="006E6221" w:rsidP="00CA7EB1">
            <w:pPr>
              <w:pStyle w:val="Table"/>
              <w:rPr>
                <w:del w:id="1901" w:author="Kelley Brundage" w:date="2025-12-06T13:55:00Z"/>
                <w:rFonts w:ascii="Times New Roman" w:hAnsi="Times New Roman" w:cs="Times New Roman"/>
                <w:sz w:val="24"/>
                <w:szCs w:val="24"/>
              </w:rPr>
            </w:pPr>
            <w:del w:id="190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93C068A" w14:textId="326236AC" w:rsidTr="00CA7EB1">
        <w:tc>
          <w:tcPr>
            <w:tcW w:w="737" w:type="dxa"/>
          </w:tcPr>
          <w:p w14:paraId="1D4C017B" w14:textId="30C6CDD8" w:rsidR="006E6221" w:rsidRPr="00DA1D8C" w:rsidDel="00217ED2" w:rsidRDefault="006E6221" w:rsidP="00CA7EB1">
            <w:pPr>
              <w:pStyle w:val="Table"/>
              <w:rPr>
                <w:del w:id="1903" w:author="Kelley Brundage" w:date="2025-12-06T13:55:00Z"/>
                <w:rFonts w:ascii="Times New Roman" w:hAnsi="Times New Roman" w:cs="Times New Roman"/>
                <w:sz w:val="24"/>
                <w:szCs w:val="24"/>
              </w:rPr>
            </w:pPr>
            <w:del w:id="1904" w:author="Kelley Brundage" w:date="2025-12-06T13:55:00Z">
              <w:r w:rsidRPr="00DA1D8C" w:rsidDel="00217ED2">
                <w:rPr>
                  <w:rFonts w:ascii="Times New Roman" w:hAnsi="Times New Roman" w:cs="Times New Roman"/>
                  <w:sz w:val="24"/>
                  <w:szCs w:val="24"/>
                </w:rPr>
                <w:delText>14</w:delText>
              </w:r>
            </w:del>
          </w:p>
        </w:tc>
        <w:tc>
          <w:tcPr>
            <w:tcW w:w="6378" w:type="dxa"/>
          </w:tcPr>
          <w:p w14:paraId="07E1902D" w14:textId="355174DB" w:rsidR="006E6221" w:rsidRPr="00DA1D8C" w:rsidDel="00217ED2" w:rsidRDefault="006E6221" w:rsidP="00CA7EB1">
            <w:pPr>
              <w:pStyle w:val="Table"/>
              <w:rPr>
                <w:del w:id="1905" w:author="Kelley Brundage" w:date="2025-12-06T13:55:00Z"/>
                <w:rFonts w:ascii="Times New Roman" w:hAnsi="Times New Roman" w:cs="Times New Roman"/>
                <w:sz w:val="24"/>
                <w:szCs w:val="24"/>
              </w:rPr>
            </w:pPr>
            <w:del w:id="1906"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7364B336" w14:textId="4B23AAF4" w:rsidR="006E6221" w:rsidRPr="00DA1D8C" w:rsidDel="00217ED2" w:rsidRDefault="006E6221" w:rsidP="00CA7EB1">
            <w:pPr>
              <w:pStyle w:val="Table"/>
              <w:rPr>
                <w:del w:id="1907" w:author="Kelley Brundage" w:date="2025-12-06T13:55:00Z"/>
                <w:rFonts w:ascii="Times New Roman" w:hAnsi="Times New Roman" w:cs="Times New Roman"/>
                <w:sz w:val="24"/>
                <w:szCs w:val="24"/>
              </w:rPr>
            </w:pPr>
            <w:del w:id="190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37ADC5" w14:textId="761D6C0A" w:rsidTr="00CA7EB1">
        <w:tc>
          <w:tcPr>
            <w:tcW w:w="737" w:type="dxa"/>
          </w:tcPr>
          <w:p w14:paraId="0ED3D9F1" w14:textId="0BED8995" w:rsidR="006E6221" w:rsidRPr="00DA1D8C" w:rsidDel="00217ED2" w:rsidRDefault="006E6221" w:rsidP="00CA7EB1">
            <w:pPr>
              <w:pStyle w:val="Table"/>
              <w:rPr>
                <w:del w:id="1909" w:author="Kelley Brundage" w:date="2025-12-06T13:55:00Z"/>
                <w:rFonts w:ascii="Times New Roman" w:hAnsi="Times New Roman" w:cs="Times New Roman"/>
                <w:sz w:val="24"/>
                <w:szCs w:val="24"/>
              </w:rPr>
            </w:pPr>
            <w:del w:id="1910" w:author="Kelley Brundage" w:date="2025-12-06T13:55:00Z">
              <w:r w:rsidRPr="00DA1D8C" w:rsidDel="00217ED2">
                <w:rPr>
                  <w:rFonts w:ascii="Times New Roman" w:hAnsi="Times New Roman" w:cs="Times New Roman"/>
                  <w:sz w:val="24"/>
                  <w:szCs w:val="24"/>
                </w:rPr>
                <w:delText>15</w:delText>
              </w:r>
            </w:del>
          </w:p>
        </w:tc>
        <w:tc>
          <w:tcPr>
            <w:tcW w:w="8652" w:type="dxa"/>
            <w:gridSpan w:val="2"/>
          </w:tcPr>
          <w:p w14:paraId="705CA520" w14:textId="1CB5662C" w:rsidR="006E6221" w:rsidRPr="00DA1D8C" w:rsidDel="00217ED2" w:rsidRDefault="006E6221" w:rsidP="00CA7EB1">
            <w:pPr>
              <w:pStyle w:val="Table"/>
              <w:rPr>
                <w:del w:id="1911" w:author="Kelley Brundage" w:date="2025-12-06T13:55:00Z"/>
                <w:rFonts w:ascii="Times New Roman" w:hAnsi="Times New Roman" w:cs="Times New Roman"/>
                <w:sz w:val="24"/>
                <w:szCs w:val="24"/>
              </w:rPr>
            </w:pPr>
            <w:del w:id="1912" w:author="Kelley Brundage" w:date="2025-12-06T13:55: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1C2766C5" w14:textId="1F664954" w:rsidTr="00CA7EB1">
        <w:tc>
          <w:tcPr>
            <w:tcW w:w="698" w:type="dxa"/>
            <w:tcBorders>
              <w:right w:val="nil"/>
            </w:tcBorders>
          </w:tcPr>
          <w:p w14:paraId="4C121CD5" w14:textId="61C6B577" w:rsidR="006E6221" w:rsidRPr="00DA1D8C" w:rsidDel="00217ED2" w:rsidRDefault="006E6221" w:rsidP="00CA7EB1">
            <w:pPr>
              <w:pStyle w:val="Table"/>
              <w:jc w:val="center"/>
              <w:rPr>
                <w:del w:id="1913" w:author="Kelley Brundage" w:date="2025-12-06T13:55:00Z"/>
                <w:rFonts w:ascii="Times New Roman" w:hAnsi="Times New Roman" w:cs="Times New Roman"/>
                <w:sz w:val="24"/>
                <w:szCs w:val="24"/>
              </w:rPr>
            </w:pPr>
          </w:p>
        </w:tc>
        <w:tc>
          <w:tcPr>
            <w:tcW w:w="8691" w:type="dxa"/>
            <w:gridSpan w:val="2"/>
            <w:tcBorders>
              <w:left w:val="nil"/>
            </w:tcBorders>
          </w:tcPr>
          <w:p w14:paraId="6DE8EF0B" w14:textId="08D99CF0" w:rsidR="006E6221" w:rsidRPr="00DA1D8C" w:rsidDel="00217ED2" w:rsidRDefault="006E6221" w:rsidP="00CA7EB1">
            <w:pPr>
              <w:pStyle w:val="Table"/>
              <w:jc w:val="center"/>
              <w:rPr>
                <w:del w:id="1914" w:author="Kelley Brundage" w:date="2025-12-06T13:55:00Z"/>
                <w:rFonts w:ascii="Times New Roman" w:hAnsi="Times New Roman" w:cs="Times New Roman"/>
                <w:b/>
                <w:sz w:val="24"/>
                <w:szCs w:val="24"/>
              </w:rPr>
            </w:pPr>
            <w:del w:id="1915" w:author="Kelley Brundage" w:date="2025-12-06T13:55:00Z">
              <w:r w:rsidRPr="00DA1D8C" w:rsidDel="00217ED2">
                <w:rPr>
                  <w:rFonts w:ascii="Times New Roman" w:hAnsi="Times New Roman" w:cs="Times New Roman"/>
                  <w:b/>
                  <w:sz w:val="24"/>
                  <w:szCs w:val="24"/>
                </w:rPr>
                <w:delText>Provost Office</w:delText>
              </w:r>
            </w:del>
          </w:p>
        </w:tc>
      </w:tr>
      <w:tr w:rsidR="006E6221" w:rsidRPr="00DA1D8C" w:rsidDel="00217ED2" w14:paraId="2AEF21C4" w14:textId="63A2DB34" w:rsidTr="00CA7EB1">
        <w:tc>
          <w:tcPr>
            <w:tcW w:w="737" w:type="dxa"/>
          </w:tcPr>
          <w:p w14:paraId="2E9E4B17" w14:textId="590A79D0" w:rsidR="006E6221" w:rsidRPr="00DA1D8C" w:rsidDel="00217ED2" w:rsidRDefault="006E6221" w:rsidP="00CA7EB1">
            <w:pPr>
              <w:pStyle w:val="Table"/>
              <w:rPr>
                <w:del w:id="1916" w:author="Kelley Brundage" w:date="2025-12-06T13:55:00Z"/>
                <w:rFonts w:ascii="Times New Roman" w:hAnsi="Times New Roman" w:cs="Times New Roman"/>
                <w:sz w:val="24"/>
                <w:szCs w:val="24"/>
              </w:rPr>
            </w:pPr>
            <w:del w:id="1917" w:author="Kelley Brundage" w:date="2025-12-06T13:55:00Z">
              <w:r w:rsidRPr="00DA1D8C" w:rsidDel="00217ED2">
                <w:rPr>
                  <w:rFonts w:ascii="Times New Roman" w:hAnsi="Times New Roman" w:cs="Times New Roman"/>
                  <w:sz w:val="24"/>
                  <w:szCs w:val="24"/>
                </w:rPr>
                <w:delText>16</w:delText>
              </w:r>
            </w:del>
          </w:p>
        </w:tc>
        <w:tc>
          <w:tcPr>
            <w:tcW w:w="6378" w:type="dxa"/>
          </w:tcPr>
          <w:p w14:paraId="09B37BB0" w14:textId="6E29B5CE" w:rsidR="006E6221" w:rsidRPr="00DA1D8C" w:rsidDel="00217ED2" w:rsidRDefault="006E6221" w:rsidP="00CA7EB1">
            <w:pPr>
              <w:pStyle w:val="Table"/>
              <w:rPr>
                <w:del w:id="1918" w:author="Kelley Brundage" w:date="2025-12-06T13:55:00Z"/>
                <w:rFonts w:ascii="Times New Roman" w:hAnsi="Times New Roman" w:cs="Times New Roman"/>
                <w:sz w:val="24"/>
                <w:szCs w:val="24"/>
              </w:rPr>
            </w:pPr>
            <w:del w:id="1919" w:author="Kelley Brundage" w:date="2025-12-06T13:55:00Z">
              <w:r w:rsidRPr="00DA1D8C" w:rsidDel="00217ED2">
                <w:rPr>
                  <w:rFonts w:ascii="Times New Roman" w:hAnsi="Times New Roman" w:cs="Times New Roman"/>
                  <w:sz w:val="24"/>
                  <w:szCs w:val="24"/>
                </w:rPr>
                <w:delText>Provost</w:delText>
              </w:r>
            </w:del>
          </w:p>
        </w:tc>
        <w:tc>
          <w:tcPr>
            <w:tcW w:w="2274" w:type="dxa"/>
          </w:tcPr>
          <w:p w14:paraId="459CC99B" w14:textId="4D201A6E" w:rsidR="006E6221" w:rsidRPr="00DA1D8C" w:rsidDel="00217ED2" w:rsidRDefault="006E6221" w:rsidP="00CA7EB1">
            <w:pPr>
              <w:pStyle w:val="Table"/>
              <w:rPr>
                <w:del w:id="1920" w:author="Kelley Brundage" w:date="2025-12-06T13:55:00Z"/>
                <w:rFonts w:ascii="Times New Roman" w:hAnsi="Times New Roman" w:cs="Times New Roman"/>
                <w:sz w:val="24"/>
                <w:szCs w:val="24"/>
              </w:rPr>
            </w:pPr>
            <w:del w:id="192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1870A8" w14:textId="3F952A8F" w:rsidTr="00CA7EB1">
        <w:tc>
          <w:tcPr>
            <w:tcW w:w="737" w:type="dxa"/>
          </w:tcPr>
          <w:p w14:paraId="32EF299B" w14:textId="6255E783" w:rsidR="006E6221" w:rsidRPr="00DA1D8C" w:rsidDel="00217ED2" w:rsidRDefault="006E6221" w:rsidP="00CA7EB1">
            <w:pPr>
              <w:pStyle w:val="Table"/>
              <w:rPr>
                <w:del w:id="1922" w:author="Kelley Brundage" w:date="2025-12-06T13:55:00Z"/>
                <w:rFonts w:ascii="Times New Roman" w:hAnsi="Times New Roman" w:cs="Times New Roman"/>
                <w:sz w:val="24"/>
                <w:szCs w:val="24"/>
              </w:rPr>
            </w:pPr>
            <w:del w:id="1923" w:author="Kelley Brundage" w:date="2025-12-06T13:55:00Z">
              <w:r w:rsidRPr="00DA1D8C" w:rsidDel="00217ED2">
                <w:rPr>
                  <w:rFonts w:ascii="Times New Roman" w:hAnsi="Times New Roman" w:cs="Times New Roman"/>
                  <w:sz w:val="24"/>
                  <w:szCs w:val="24"/>
                </w:rPr>
                <w:delText>17</w:delText>
              </w:r>
            </w:del>
          </w:p>
        </w:tc>
        <w:tc>
          <w:tcPr>
            <w:tcW w:w="8652" w:type="dxa"/>
            <w:gridSpan w:val="2"/>
          </w:tcPr>
          <w:p w14:paraId="1C1BEB23" w14:textId="4376CCA2" w:rsidR="006E6221" w:rsidRPr="00DA1D8C" w:rsidDel="00217ED2" w:rsidRDefault="006E6221" w:rsidP="00CA7EB1">
            <w:pPr>
              <w:pStyle w:val="Table"/>
              <w:rPr>
                <w:del w:id="1924" w:author="Kelley Brundage" w:date="2025-12-06T13:55:00Z"/>
                <w:rFonts w:ascii="Times New Roman" w:hAnsi="Times New Roman" w:cs="Times New Roman"/>
                <w:sz w:val="24"/>
                <w:szCs w:val="24"/>
              </w:rPr>
            </w:pPr>
            <w:del w:id="1925" w:author="Kelley Brundage" w:date="2025-12-06T13:55: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44B16E76" w14:textId="572A7B0E" w:rsidTr="00CA7EB1">
        <w:tc>
          <w:tcPr>
            <w:tcW w:w="698" w:type="dxa"/>
            <w:tcBorders>
              <w:right w:val="nil"/>
            </w:tcBorders>
          </w:tcPr>
          <w:p w14:paraId="22A6E028" w14:textId="588E8345" w:rsidR="006E6221" w:rsidRPr="00DA1D8C" w:rsidDel="00217ED2" w:rsidRDefault="006E6221" w:rsidP="00CA7EB1">
            <w:pPr>
              <w:pStyle w:val="Table"/>
              <w:jc w:val="center"/>
              <w:rPr>
                <w:del w:id="1926" w:author="Kelley Brundage" w:date="2025-12-06T13:55:00Z"/>
                <w:rFonts w:ascii="Times New Roman" w:hAnsi="Times New Roman" w:cs="Times New Roman"/>
                <w:sz w:val="24"/>
                <w:szCs w:val="24"/>
              </w:rPr>
            </w:pPr>
          </w:p>
        </w:tc>
        <w:tc>
          <w:tcPr>
            <w:tcW w:w="8691" w:type="dxa"/>
            <w:gridSpan w:val="2"/>
            <w:tcBorders>
              <w:left w:val="nil"/>
            </w:tcBorders>
          </w:tcPr>
          <w:p w14:paraId="76F23392" w14:textId="5F40E1FC" w:rsidR="006E6221" w:rsidRPr="00DA1D8C" w:rsidDel="00217ED2" w:rsidRDefault="006E6221" w:rsidP="00CA7EB1">
            <w:pPr>
              <w:pStyle w:val="Table"/>
              <w:jc w:val="center"/>
              <w:rPr>
                <w:del w:id="1927" w:author="Kelley Brundage" w:date="2025-12-06T13:55:00Z"/>
                <w:rFonts w:ascii="Times New Roman" w:hAnsi="Times New Roman" w:cs="Times New Roman"/>
                <w:b/>
                <w:sz w:val="24"/>
                <w:szCs w:val="24"/>
              </w:rPr>
            </w:pPr>
            <w:del w:id="1928" w:author="Kelley Brundage" w:date="2025-12-06T13:55:00Z">
              <w:r w:rsidRPr="00DA1D8C" w:rsidDel="00217ED2">
                <w:rPr>
                  <w:rFonts w:ascii="Times New Roman" w:hAnsi="Times New Roman" w:cs="Times New Roman"/>
                  <w:b/>
                  <w:sz w:val="24"/>
                  <w:szCs w:val="24"/>
                </w:rPr>
                <w:delText>KBOR</w:delText>
              </w:r>
            </w:del>
          </w:p>
        </w:tc>
      </w:tr>
      <w:tr w:rsidR="006E6221" w:rsidRPr="00DA1D8C" w:rsidDel="00217ED2" w14:paraId="0879896D" w14:textId="0A6649DE" w:rsidTr="00CA7EB1">
        <w:tc>
          <w:tcPr>
            <w:tcW w:w="737" w:type="dxa"/>
          </w:tcPr>
          <w:p w14:paraId="65E7799C" w14:textId="3999F3EF" w:rsidR="006E6221" w:rsidRPr="00DA1D8C" w:rsidDel="00217ED2" w:rsidRDefault="006E6221" w:rsidP="00CA7EB1">
            <w:pPr>
              <w:pStyle w:val="Table"/>
              <w:rPr>
                <w:del w:id="1929" w:author="Kelley Brundage" w:date="2025-12-06T13:55:00Z"/>
                <w:rFonts w:ascii="Times New Roman" w:hAnsi="Times New Roman" w:cs="Times New Roman"/>
                <w:sz w:val="24"/>
                <w:szCs w:val="24"/>
              </w:rPr>
            </w:pPr>
            <w:del w:id="1930" w:author="Kelley Brundage" w:date="2025-12-06T13:55:00Z">
              <w:r w:rsidRPr="00DA1D8C" w:rsidDel="00217ED2">
                <w:rPr>
                  <w:rFonts w:ascii="Times New Roman" w:hAnsi="Times New Roman" w:cs="Times New Roman"/>
                  <w:sz w:val="24"/>
                  <w:szCs w:val="24"/>
                </w:rPr>
                <w:delText>18</w:delText>
              </w:r>
            </w:del>
          </w:p>
        </w:tc>
        <w:tc>
          <w:tcPr>
            <w:tcW w:w="8652" w:type="dxa"/>
            <w:gridSpan w:val="2"/>
          </w:tcPr>
          <w:p w14:paraId="7C314037" w14:textId="6414BB67" w:rsidR="006E6221" w:rsidRPr="00DA1D8C" w:rsidDel="00217ED2" w:rsidRDefault="006E6221" w:rsidP="00CA7EB1">
            <w:pPr>
              <w:pStyle w:val="Table"/>
              <w:rPr>
                <w:del w:id="1931" w:author="Kelley Brundage" w:date="2025-12-06T13:55:00Z"/>
                <w:rFonts w:ascii="Times New Roman" w:hAnsi="Times New Roman" w:cs="Times New Roman"/>
                <w:sz w:val="24"/>
                <w:szCs w:val="24"/>
              </w:rPr>
            </w:pPr>
            <w:del w:id="1932" w:author="Kelley Brundage" w:date="2025-12-06T13:55:00Z">
              <w:r w:rsidRPr="00DA1D8C" w:rsidDel="00217ED2">
                <w:rPr>
                  <w:rFonts w:ascii="Times New Roman" w:hAnsi="Times New Roman" w:cs="Times New Roman"/>
                  <w:sz w:val="24"/>
                  <w:szCs w:val="24"/>
                </w:rPr>
                <w:delText xml:space="preserve">COCAO - 1st Reading </w:delText>
              </w:r>
            </w:del>
          </w:p>
        </w:tc>
      </w:tr>
      <w:tr w:rsidR="006E6221" w:rsidRPr="00DA1D8C" w:rsidDel="00217ED2" w14:paraId="1833BDA0" w14:textId="74EFF387" w:rsidTr="00CA7EB1">
        <w:tc>
          <w:tcPr>
            <w:tcW w:w="737" w:type="dxa"/>
          </w:tcPr>
          <w:p w14:paraId="3999CF6C" w14:textId="7580A6FF" w:rsidR="006E6221" w:rsidRPr="00DA1D8C" w:rsidDel="00217ED2" w:rsidRDefault="006E6221" w:rsidP="00CA7EB1">
            <w:pPr>
              <w:pStyle w:val="Table"/>
              <w:rPr>
                <w:del w:id="1933" w:author="Kelley Brundage" w:date="2025-12-06T13:55:00Z"/>
                <w:rFonts w:ascii="Times New Roman" w:hAnsi="Times New Roman" w:cs="Times New Roman"/>
                <w:sz w:val="24"/>
                <w:szCs w:val="24"/>
              </w:rPr>
            </w:pPr>
            <w:del w:id="1934" w:author="Kelley Brundage" w:date="2025-12-06T13:55:00Z">
              <w:r w:rsidRPr="00DA1D8C" w:rsidDel="00217ED2">
                <w:rPr>
                  <w:rFonts w:ascii="Times New Roman" w:hAnsi="Times New Roman" w:cs="Times New Roman"/>
                  <w:sz w:val="24"/>
                  <w:szCs w:val="24"/>
                </w:rPr>
                <w:delText>19</w:delText>
              </w:r>
            </w:del>
          </w:p>
        </w:tc>
        <w:tc>
          <w:tcPr>
            <w:tcW w:w="6378" w:type="dxa"/>
          </w:tcPr>
          <w:p w14:paraId="5CB73E3F" w14:textId="7A20F4E0" w:rsidR="006E6221" w:rsidRPr="00DA1D8C" w:rsidDel="00217ED2" w:rsidRDefault="006E6221" w:rsidP="00CA7EB1">
            <w:pPr>
              <w:pStyle w:val="Table"/>
              <w:rPr>
                <w:del w:id="1935" w:author="Kelley Brundage" w:date="2025-12-06T13:55:00Z"/>
                <w:rFonts w:ascii="Times New Roman" w:hAnsi="Times New Roman" w:cs="Times New Roman"/>
                <w:sz w:val="24"/>
                <w:szCs w:val="24"/>
              </w:rPr>
            </w:pPr>
            <w:del w:id="1936" w:author="Kelley Brundage" w:date="2025-12-06T13:55:00Z">
              <w:r w:rsidRPr="00DA1D8C" w:rsidDel="00217ED2">
                <w:rPr>
                  <w:rFonts w:ascii="Times New Roman" w:hAnsi="Times New Roman" w:cs="Times New Roman"/>
                  <w:sz w:val="24"/>
                  <w:szCs w:val="24"/>
                </w:rPr>
                <w:delText>COCAO - 2nd Reading</w:delText>
              </w:r>
            </w:del>
          </w:p>
        </w:tc>
        <w:tc>
          <w:tcPr>
            <w:tcW w:w="2274" w:type="dxa"/>
          </w:tcPr>
          <w:p w14:paraId="7CDBD2D2" w14:textId="28A59FCB" w:rsidR="006E6221" w:rsidRPr="00DA1D8C" w:rsidDel="00217ED2" w:rsidRDefault="006E6221" w:rsidP="00CA7EB1">
            <w:pPr>
              <w:pStyle w:val="Table"/>
              <w:rPr>
                <w:del w:id="1937" w:author="Kelley Brundage" w:date="2025-12-06T13:55:00Z"/>
                <w:rFonts w:ascii="Times New Roman" w:hAnsi="Times New Roman" w:cs="Times New Roman"/>
                <w:sz w:val="24"/>
                <w:szCs w:val="24"/>
              </w:rPr>
            </w:pPr>
            <w:del w:id="193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C58BAFC" w14:textId="39789F3A" w:rsidTr="00CA7EB1">
        <w:tc>
          <w:tcPr>
            <w:tcW w:w="737" w:type="dxa"/>
          </w:tcPr>
          <w:p w14:paraId="13FE5601" w14:textId="2741CD73" w:rsidR="006E6221" w:rsidRPr="00DA1D8C" w:rsidDel="00217ED2" w:rsidRDefault="006E6221" w:rsidP="00CA7EB1">
            <w:pPr>
              <w:pStyle w:val="Table"/>
              <w:rPr>
                <w:del w:id="1939" w:author="Kelley Brundage" w:date="2025-12-06T13:55:00Z"/>
                <w:rFonts w:ascii="Times New Roman" w:hAnsi="Times New Roman" w:cs="Times New Roman"/>
                <w:sz w:val="24"/>
                <w:szCs w:val="24"/>
              </w:rPr>
            </w:pPr>
            <w:del w:id="1940" w:author="Kelley Brundage" w:date="2025-12-06T13:55:00Z">
              <w:r w:rsidRPr="00DA1D8C" w:rsidDel="00217ED2">
                <w:rPr>
                  <w:rFonts w:ascii="Times New Roman" w:hAnsi="Times New Roman" w:cs="Times New Roman"/>
                  <w:sz w:val="24"/>
                  <w:szCs w:val="24"/>
                </w:rPr>
                <w:delText>20</w:delText>
              </w:r>
            </w:del>
          </w:p>
        </w:tc>
        <w:tc>
          <w:tcPr>
            <w:tcW w:w="6378" w:type="dxa"/>
          </w:tcPr>
          <w:p w14:paraId="1F3624A7" w14:textId="4139AE5D" w:rsidR="006E6221" w:rsidRPr="00DA1D8C" w:rsidDel="00217ED2" w:rsidRDefault="006E6221" w:rsidP="00CA7EB1">
            <w:pPr>
              <w:pStyle w:val="Table"/>
              <w:rPr>
                <w:del w:id="1941" w:author="Kelley Brundage" w:date="2025-12-06T13:55:00Z"/>
                <w:rFonts w:ascii="Times New Roman" w:hAnsi="Times New Roman" w:cs="Times New Roman"/>
                <w:sz w:val="24"/>
                <w:szCs w:val="24"/>
              </w:rPr>
            </w:pPr>
            <w:del w:id="1942" w:author="Kelley Brundage" w:date="2025-12-06T13:55:00Z">
              <w:r w:rsidRPr="00DA1D8C" w:rsidDel="00217ED2">
                <w:rPr>
                  <w:rFonts w:ascii="Times New Roman" w:hAnsi="Times New Roman" w:cs="Times New Roman"/>
                  <w:sz w:val="24"/>
                  <w:szCs w:val="24"/>
                </w:rPr>
                <w:delText>COPs</w:delText>
              </w:r>
            </w:del>
          </w:p>
        </w:tc>
        <w:tc>
          <w:tcPr>
            <w:tcW w:w="2274" w:type="dxa"/>
          </w:tcPr>
          <w:p w14:paraId="7B28EEA9" w14:textId="0905AADD" w:rsidR="006E6221" w:rsidRPr="00DA1D8C" w:rsidDel="00217ED2" w:rsidRDefault="006E6221" w:rsidP="00CA7EB1">
            <w:pPr>
              <w:pStyle w:val="Table"/>
              <w:rPr>
                <w:del w:id="1943" w:author="Kelley Brundage" w:date="2025-12-06T13:55:00Z"/>
                <w:rFonts w:ascii="Times New Roman" w:hAnsi="Times New Roman" w:cs="Times New Roman"/>
                <w:sz w:val="24"/>
                <w:szCs w:val="24"/>
              </w:rPr>
            </w:pPr>
            <w:del w:id="1944"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74FD08C" w14:textId="429822D7" w:rsidTr="00CA7EB1">
        <w:tc>
          <w:tcPr>
            <w:tcW w:w="737" w:type="dxa"/>
          </w:tcPr>
          <w:p w14:paraId="230A3D79" w14:textId="7029D140" w:rsidR="006E6221" w:rsidRPr="00DA1D8C" w:rsidDel="00217ED2" w:rsidRDefault="006E6221" w:rsidP="00CA7EB1">
            <w:pPr>
              <w:pStyle w:val="Table"/>
              <w:rPr>
                <w:del w:id="1945" w:author="Kelley Brundage" w:date="2025-12-06T13:55:00Z"/>
                <w:rFonts w:ascii="Times New Roman" w:hAnsi="Times New Roman" w:cs="Times New Roman"/>
                <w:sz w:val="24"/>
                <w:szCs w:val="24"/>
              </w:rPr>
            </w:pPr>
            <w:del w:id="1946" w:author="Kelley Brundage" w:date="2025-12-06T13:55:00Z">
              <w:r w:rsidRPr="00DA1D8C" w:rsidDel="00217ED2">
                <w:rPr>
                  <w:rFonts w:ascii="Times New Roman" w:hAnsi="Times New Roman" w:cs="Times New Roman"/>
                  <w:sz w:val="24"/>
                  <w:szCs w:val="24"/>
                </w:rPr>
                <w:delText>21</w:delText>
              </w:r>
            </w:del>
          </w:p>
        </w:tc>
        <w:tc>
          <w:tcPr>
            <w:tcW w:w="6378" w:type="dxa"/>
          </w:tcPr>
          <w:p w14:paraId="5AE52266" w14:textId="27391D6E" w:rsidR="006E6221" w:rsidRPr="00DA1D8C" w:rsidDel="00217ED2" w:rsidRDefault="006E6221" w:rsidP="00CA7EB1">
            <w:pPr>
              <w:pStyle w:val="Table"/>
              <w:rPr>
                <w:del w:id="1947" w:author="Kelley Brundage" w:date="2025-12-06T13:55:00Z"/>
                <w:rFonts w:ascii="Times New Roman" w:hAnsi="Times New Roman" w:cs="Times New Roman"/>
                <w:sz w:val="24"/>
                <w:szCs w:val="24"/>
              </w:rPr>
            </w:pPr>
            <w:del w:id="1948" w:author="Kelley Brundage" w:date="2025-12-06T13:55:00Z">
              <w:r w:rsidRPr="00DA1D8C" w:rsidDel="00217ED2">
                <w:rPr>
                  <w:rFonts w:ascii="Times New Roman" w:hAnsi="Times New Roman" w:cs="Times New Roman"/>
                  <w:sz w:val="24"/>
                  <w:szCs w:val="24"/>
                </w:rPr>
                <w:delText>KBOR (BAASC &amp; full Board)</w:delText>
              </w:r>
            </w:del>
          </w:p>
        </w:tc>
        <w:tc>
          <w:tcPr>
            <w:tcW w:w="2274" w:type="dxa"/>
          </w:tcPr>
          <w:p w14:paraId="23657BEC" w14:textId="66A427CF" w:rsidR="006E6221" w:rsidRPr="00DA1D8C" w:rsidDel="00217ED2" w:rsidRDefault="006E6221" w:rsidP="00CA7EB1">
            <w:pPr>
              <w:pStyle w:val="Table"/>
              <w:rPr>
                <w:del w:id="1949" w:author="Kelley Brundage" w:date="2025-12-06T13:55:00Z"/>
                <w:rFonts w:ascii="Times New Roman" w:hAnsi="Times New Roman" w:cs="Times New Roman"/>
                <w:sz w:val="24"/>
                <w:szCs w:val="24"/>
              </w:rPr>
            </w:pPr>
            <w:del w:id="195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C6478DD" w14:textId="24811A72" w:rsidTr="00CA7EB1">
        <w:tc>
          <w:tcPr>
            <w:tcW w:w="737" w:type="dxa"/>
          </w:tcPr>
          <w:p w14:paraId="1C004D19" w14:textId="231EBA89" w:rsidR="006E6221" w:rsidRPr="00DA1D8C" w:rsidDel="00217ED2" w:rsidRDefault="006E6221" w:rsidP="00CA7EB1">
            <w:pPr>
              <w:pStyle w:val="Table"/>
              <w:rPr>
                <w:del w:id="1951" w:author="Kelley Brundage" w:date="2025-12-06T13:55:00Z"/>
                <w:rFonts w:ascii="Times New Roman" w:hAnsi="Times New Roman" w:cs="Times New Roman"/>
                <w:sz w:val="24"/>
                <w:szCs w:val="24"/>
              </w:rPr>
            </w:pPr>
            <w:del w:id="1952" w:author="Kelley Brundage" w:date="2025-12-06T13:55:00Z">
              <w:r w:rsidRPr="00DA1D8C" w:rsidDel="00217ED2">
                <w:rPr>
                  <w:rFonts w:ascii="Times New Roman" w:hAnsi="Times New Roman" w:cs="Times New Roman"/>
                  <w:sz w:val="24"/>
                  <w:szCs w:val="24"/>
                </w:rPr>
                <w:delText>22</w:delText>
              </w:r>
            </w:del>
          </w:p>
        </w:tc>
        <w:tc>
          <w:tcPr>
            <w:tcW w:w="8652" w:type="dxa"/>
            <w:gridSpan w:val="2"/>
          </w:tcPr>
          <w:p w14:paraId="529A8170" w14:textId="72B4FDFF" w:rsidR="006E6221" w:rsidRPr="00DA1D8C" w:rsidDel="00217ED2" w:rsidRDefault="006E6221" w:rsidP="00CA7EB1">
            <w:pPr>
              <w:pStyle w:val="Table"/>
              <w:rPr>
                <w:del w:id="1953" w:author="Kelley Brundage" w:date="2025-12-06T13:55:00Z"/>
                <w:rFonts w:ascii="Times New Roman" w:hAnsi="Times New Roman" w:cs="Times New Roman"/>
                <w:sz w:val="24"/>
                <w:szCs w:val="24"/>
              </w:rPr>
            </w:pPr>
            <w:del w:id="1954" w:author="Kelley Brundage" w:date="2025-12-06T13:55: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62824F30" w14:textId="2F910C07" w:rsidTr="00CA7EB1">
        <w:tc>
          <w:tcPr>
            <w:tcW w:w="737" w:type="dxa"/>
          </w:tcPr>
          <w:p w14:paraId="057D5B3B" w14:textId="44565F6D" w:rsidR="006E6221" w:rsidRPr="00DA1D8C" w:rsidDel="00217ED2" w:rsidRDefault="006E6221" w:rsidP="00CA7EB1">
            <w:pPr>
              <w:pStyle w:val="Table"/>
              <w:rPr>
                <w:del w:id="1955" w:author="Kelley Brundage" w:date="2025-12-06T13:55:00Z"/>
                <w:rFonts w:ascii="Times New Roman" w:hAnsi="Times New Roman" w:cs="Times New Roman"/>
                <w:sz w:val="24"/>
                <w:szCs w:val="24"/>
              </w:rPr>
            </w:pPr>
            <w:del w:id="1956" w:author="Kelley Brundage" w:date="2025-12-06T13:55:00Z">
              <w:r w:rsidRPr="00DA1D8C" w:rsidDel="00217ED2">
                <w:rPr>
                  <w:rFonts w:ascii="Times New Roman" w:hAnsi="Times New Roman" w:cs="Times New Roman"/>
                  <w:sz w:val="24"/>
                  <w:szCs w:val="24"/>
                </w:rPr>
                <w:delText>23</w:delText>
              </w:r>
            </w:del>
          </w:p>
        </w:tc>
        <w:tc>
          <w:tcPr>
            <w:tcW w:w="8652" w:type="dxa"/>
            <w:gridSpan w:val="2"/>
          </w:tcPr>
          <w:p w14:paraId="3521889A" w14:textId="61485927" w:rsidR="006E6221" w:rsidRPr="00DA1D8C" w:rsidDel="00217ED2" w:rsidRDefault="006E6221" w:rsidP="00CA7EB1">
            <w:pPr>
              <w:pStyle w:val="Table"/>
              <w:rPr>
                <w:del w:id="1957" w:author="Kelley Brundage" w:date="2025-12-06T13:55:00Z"/>
                <w:rFonts w:ascii="Times New Roman" w:hAnsi="Times New Roman" w:cs="Times New Roman"/>
                <w:sz w:val="24"/>
                <w:szCs w:val="24"/>
              </w:rPr>
            </w:pPr>
            <w:del w:id="1958" w:author="Kelley Brundage" w:date="2025-12-06T13:55: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142D5EAF" w14:textId="673474A7" w:rsidTr="00CA7EB1">
        <w:tc>
          <w:tcPr>
            <w:tcW w:w="737" w:type="dxa"/>
          </w:tcPr>
          <w:p w14:paraId="3C24DD13" w14:textId="61CB3E1E" w:rsidR="006E6221" w:rsidRPr="00DA1D8C" w:rsidDel="00217ED2" w:rsidRDefault="006E6221" w:rsidP="00CA7EB1">
            <w:pPr>
              <w:pStyle w:val="Table"/>
              <w:rPr>
                <w:del w:id="1959" w:author="Kelley Brundage" w:date="2025-12-06T13:55:00Z"/>
                <w:rFonts w:ascii="Times New Roman" w:hAnsi="Times New Roman" w:cs="Times New Roman"/>
                <w:sz w:val="24"/>
                <w:szCs w:val="24"/>
              </w:rPr>
            </w:pPr>
            <w:del w:id="1960" w:author="Kelley Brundage" w:date="2025-12-06T13:55:00Z">
              <w:r w:rsidRPr="00DA1D8C" w:rsidDel="00217ED2">
                <w:rPr>
                  <w:rFonts w:ascii="Times New Roman" w:hAnsi="Times New Roman" w:cs="Times New Roman"/>
                  <w:sz w:val="24"/>
                  <w:szCs w:val="24"/>
                </w:rPr>
                <w:lastRenderedPageBreak/>
                <w:delText>24</w:delText>
              </w:r>
            </w:del>
          </w:p>
        </w:tc>
        <w:tc>
          <w:tcPr>
            <w:tcW w:w="8652" w:type="dxa"/>
            <w:gridSpan w:val="2"/>
          </w:tcPr>
          <w:p w14:paraId="6D41E64F" w14:textId="442C0123" w:rsidR="006E6221" w:rsidRPr="00DA1D8C" w:rsidDel="00217ED2" w:rsidRDefault="006E6221" w:rsidP="00CA7EB1">
            <w:pPr>
              <w:pStyle w:val="Table"/>
              <w:rPr>
                <w:del w:id="1961" w:author="Kelley Brundage" w:date="2025-12-06T13:55:00Z"/>
                <w:rFonts w:ascii="Times New Roman" w:hAnsi="Times New Roman" w:cs="Times New Roman"/>
                <w:sz w:val="24"/>
                <w:szCs w:val="24"/>
              </w:rPr>
            </w:pPr>
            <w:del w:id="1962" w:author="Kelley Brundage" w:date="2025-12-06T13:55:00Z">
              <w:r w:rsidRPr="00DA1D8C" w:rsidDel="00217ED2">
                <w:rPr>
                  <w:rFonts w:ascii="Times New Roman" w:hAnsi="Times New Roman" w:cs="Times New Roman"/>
                  <w:sz w:val="24"/>
                  <w:szCs w:val="24"/>
                </w:rPr>
                <w:delText>Office of the Registrar changes the K-State Catalog and notifies the academic units of the updated catalog change.</w:delText>
              </w:r>
            </w:del>
          </w:p>
        </w:tc>
      </w:tr>
    </w:tbl>
    <w:p w14:paraId="166BCC33" w14:textId="77777777" w:rsidR="00F96A79" w:rsidRDefault="00F96A79" w:rsidP="00F96A79">
      <w:pPr>
        <w:pStyle w:val="Heading2"/>
        <w:ind w:left="0"/>
        <w:rPr>
          <w:color w:val="512888"/>
        </w:rPr>
      </w:pPr>
      <w:bookmarkStart w:id="1963" w:name="_Toc215918290"/>
    </w:p>
    <w:p w14:paraId="2B962E53" w14:textId="76B333EB" w:rsidR="006E6221" w:rsidRPr="00F96A79" w:rsidDel="00217ED2" w:rsidRDefault="006E6221" w:rsidP="00F96A79">
      <w:pPr>
        <w:pStyle w:val="Heading2"/>
        <w:ind w:left="0"/>
        <w:rPr>
          <w:del w:id="1964" w:author="Kelley Brundage" w:date="2025-12-06T13:57:00Z"/>
          <w:color w:val="512888"/>
        </w:rPr>
      </w:pPr>
      <w:del w:id="1965" w:author="Kelley Brundage" w:date="2025-12-06T13:57:00Z">
        <w:r w:rsidRPr="00F96A79" w:rsidDel="00217ED2">
          <w:rPr>
            <w:color w:val="512888"/>
          </w:rPr>
          <w:delText>Routing for Some New Minors and Degree Name Changes</w:delText>
        </w:r>
        <w:bookmarkEnd w:id="1963"/>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6F36CCA9" w14:textId="34EA7955" w:rsidTr="00CA7EB1">
        <w:tc>
          <w:tcPr>
            <w:tcW w:w="737" w:type="dxa"/>
          </w:tcPr>
          <w:p w14:paraId="3B7BFC52" w14:textId="2D0BC31A" w:rsidR="006E6221" w:rsidRPr="00DA1D8C" w:rsidDel="00217ED2" w:rsidRDefault="006E6221" w:rsidP="00CA7EB1">
            <w:pPr>
              <w:pStyle w:val="Table"/>
              <w:rPr>
                <w:del w:id="1966" w:author="Kelley Brundage" w:date="2025-12-06T13:57:00Z"/>
                <w:rFonts w:ascii="Times New Roman" w:hAnsi="Times New Roman" w:cs="Times New Roman"/>
                <w:b/>
                <w:sz w:val="24"/>
                <w:szCs w:val="24"/>
              </w:rPr>
            </w:pPr>
            <w:del w:id="1967" w:author="Kelley Brundage" w:date="2025-12-06T13:57:00Z">
              <w:r w:rsidRPr="00DA1D8C" w:rsidDel="00217ED2">
                <w:rPr>
                  <w:rFonts w:ascii="Times New Roman" w:hAnsi="Times New Roman" w:cs="Times New Roman"/>
                  <w:b/>
                  <w:sz w:val="24"/>
                  <w:szCs w:val="24"/>
                </w:rPr>
                <w:delText>Step</w:delText>
              </w:r>
            </w:del>
          </w:p>
        </w:tc>
        <w:tc>
          <w:tcPr>
            <w:tcW w:w="8652" w:type="dxa"/>
            <w:gridSpan w:val="2"/>
          </w:tcPr>
          <w:p w14:paraId="1E8BAB49" w14:textId="76EB1DFD" w:rsidR="006E6221" w:rsidRPr="00DA1D8C" w:rsidDel="00217ED2" w:rsidRDefault="006E6221" w:rsidP="00CA7EB1">
            <w:pPr>
              <w:pStyle w:val="Table"/>
              <w:jc w:val="center"/>
              <w:rPr>
                <w:del w:id="1968" w:author="Kelley Brundage" w:date="2025-12-06T13:57:00Z"/>
                <w:rFonts w:ascii="Times New Roman" w:hAnsi="Times New Roman" w:cs="Times New Roman"/>
                <w:b/>
                <w:sz w:val="24"/>
                <w:szCs w:val="24"/>
              </w:rPr>
            </w:pPr>
            <w:del w:id="1969" w:author="Kelley Brundage" w:date="2025-12-06T13:57:00Z">
              <w:r w:rsidRPr="00DA1D8C" w:rsidDel="00217ED2">
                <w:rPr>
                  <w:rFonts w:ascii="Times New Roman" w:hAnsi="Times New Roman" w:cs="Times New Roman"/>
                  <w:b/>
                  <w:sz w:val="24"/>
                  <w:szCs w:val="24"/>
                </w:rPr>
                <w:delText>Responsible Group</w:delText>
              </w:r>
            </w:del>
          </w:p>
        </w:tc>
      </w:tr>
      <w:tr w:rsidR="006E6221" w:rsidRPr="00DA1D8C" w:rsidDel="00217ED2" w14:paraId="203A8C9C" w14:textId="7EEB6867" w:rsidTr="00CA7EB1">
        <w:tc>
          <w:tcPr>
            <w:tcW w:w="698" w:type="dxa"/>
            <w:tcBorders>
              <w:right w:val="nil"/>
            </w:tcBorders>
          </w:tcPr>
          <w:p w14:paraId="245651A1" w14:textId="223D86A0" w:rsidR="006E6221" w:rsidRPr="00DA1D8C" w:rsidDel="00217ED2" w:rsidRDefault="006E6221" w:rsidP="00CA7EB1">
            <w:pPr>
              <w:pStyle w:val="Table"/>
              <w:jc w:val="center"/>
              <w:rPr>
                <w:del w:id="1970" w:author="Kelley Brundage" w:date="2025-12-06T13:57:00Z"/>
                <w:rFonts w:ascii="Times New Roman" w:hAnsi="Times New Roman" w:cs="Times New Roman"/>
                <w:sz w:val="24"/>
                <w:szCs w:val="24"/>
              </w:rPr>
            </w:pPr>
          </w:p>
        </w:tc>
        <w:tc>
          <w:tcPr>
            <w:tcW w:w="8691" w:type="dxa"/>
            <w:gridSpan w:val="2"/>
            <w:tcBorders>
              <w:left w:val="nil"/>
            </w:tcBorders>
          </w:tcPr>
          <w:p w14:paraId="1E864610" w14:textId="33E1F7C7" w:rsidR="006E6221" w:rsidRPr="00DA1D8C" w:rsidDel="00217ED2" w:rsidRDefault="006E6221" w:rsidP="00CA7EB1">
            <w:pPr>
              <w:pStyle w:val="Table"/>
              <w:jc w:val="center"/>
              <w:rPr>
                <w:del w:id="1971" w:author="Kelley Brundage" w:date="2025-12-06T13:57:00Z"/>
                <w:rFonts w:ascii="Times New Roman" w:hAnsi="Times New Roman" w:cs="Times New Roman"/>
                <w:b/>
                <w:sz w:val="24"/>
                <w:szCs w:val="24"/>
              </w:rPr>
            </w:pPr>
            <w:del w:id="1972" w:author="Kelley Brundage" w:date="2025-12-06T13:57:00Z">
              <w:r w:rsidRPr="00DA1D8C" w:rsidDel="00217ED2">
                <w:rPr>
                  <w:rFonts w:ascii="Times New Roman" w:hAnsi="Times New Roman" w:cs="Times New Roman"/>
                  <w:b/>
                  <w:sz w:val="24"/>
                  <w:szCs w:val="24"/>
                </w:rPr>
                <w:delText>Academic Units and Colleges</w:delText>
              </w:r>
            </w:del>
          </w:p>
        </w:tc>
      </w:tr>
      <w:tr w:rsidR="006E6221" w:rsidRPr="00DA1D8C" w:rsidDel="00217ED2" w14:paraId="152BEE72" w14:textId="34475490" w:rsidTr="00CA7EB1">
        <w:tc>
          <w:tcPr>
            <w:tcW w:w="737" w:type="dxa"/>
          </w:tcPr>
          <w:p w14:paraId="01310A60" w14:textId="36D7A8C9" w:rsidR="006E6221" w:rsidRPr="00DA1D8C" w:rsidDel="00217ED2" w:rsidRDefault="006E6221" w:rsidP="00CA7EB1">
            <w:pPr>
              <w:pStyle w:val="Table"/>
              <w:rPr>
                <w:del w:id="1973" w:author="Kelley Brundage" w:date="2025-12-06T13:57:00Z"/>
                <w:rFonts w:ascii="Times New Roman" w:hAnsi="Times New Roman" w:cs="Times New Roman"/>
                <w:sz w:val="24"/>
                <w:szCs w:val="24"/>
              </w:rPr>
            </w:pPr>
            <w:del w:id="1974" w:author="Kelley Brundage" w:date="2025-12-06T13:57:00Z">
              <w:r w:rsidRPr="00DA1D8C" w:rsidDel="00217ED2">
                <w:rPr>
                  <w:rFonts w:ascii="Times New Roman" w:hAnsi="Times New Roman" w:cs="Times New Roman"/>
                  <w:sz w:val="24"/>
                  <w:szCs w:val="24"/>
                </w:rPr>
                <w:delText>1</w:delText>
              </w:r>
            </w:del>
          </w:p>
        </w:tc>
        <w:tc>
          <w:tcPr>
            <w:tcW w:w="8652" w:type="dxa"/>
            <w:gridSpan w:val="2"/>
          </w:tcPr>
          <w:p w14:paraId="5167C636" w14:textId="4A3A2918" w:rsidR="006E6221" w:rsidRPr="00DA1D8C" w:rsidDel="00217ED2" w:rsidRDefault="006E6221" w:rsidP="00CA7EB1">
            <w:pPr>
              <w:pStyle w:val="Table"/>
              <w:rPr>
                <w:del w:id="1975" w:author="Kelley Brundage" w:date="2025-12-06T13:57:00Z"/>
                <w:rFonts w:ascii="Times New Roman" w:hAnsi="Times New Roman" w:cs="Times New Roman"/>
                <w:sz w:val="24"/>
                <w:szCs w:val="24"/>
              </w:rPr>
            </w:pPr>
            <w:del w:id="1976" w:author="Kelley Brundage" w:date="2025-12-06T13:57:00Z">
              <w:r w:rsidRPr="00DA1D8C" w:rsidDel="00217ED2">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217ED2" w14:paraId="4B9ED411" w14:textId="42A1C1B9" w:rsidTr="00CA7EB1">
        <w:tc>
          <w:tcPr>
            <w:tcW w:w="737" w:type="dxa"/>
          </w:tcPr>
          <w:p w14:paraId="51674EC6" w14:textId="712D5386" w:rsidR="006E6221" w:rsidRPr="00DA1D8C" w:rsidDel="00217ED2" w:rsidRDefault="006E6221" w:rsidP="00CA7EB1">
            <w:pPr>
              <w:pStyle w:val="Table"/>
              <w:rPr>
                <w:del w:id="1977" w:author="Kelley Brundage" w:date="2025-12-06T13:57:00Z"/>
                <w:rFonts w:ascii="Times New Roman" w:hAnsi="Times New Roman" w:cs="Times New Roman"/>
                <w:sz w:val="24"/>
                <w:szCs w:val="24"/>
              </w:rPr>
            </w:pPr>
            <w:del w:id="1978" w:author="Kelley Brundage" w:date="2025-12-06T13:57:00Z">
              <w:r w:rsidRPr="00DA1D8C" w:rsidDel="00217ED2">
                <w:rPr>
                  <w:rFonts w:ascii="Times New Roman" w:hAnsi="Times New Roman" w:cs="Times New Roman"/>
                  <w:sz w:val="24"/>
                  <w:szCs w:val="24"/>
                </w:rPr>
                <w:delText>2</w:delText>
              </w:r>
            </w:del>
          </w:p>
        </w:tc>
        <w:tc>
          <w:tcPr>
            <w:tcW w:w="6378" w:type="dxa"/>
          </w:tcPr>
          <w:p w14:paraId="0345E716" w14:textId="1B0BACB0" w:rsidR="006E6221" w:rsidRPr="00DA1D8C" w:rsidDel="00217ED2" w:rsidRDefault="006E6221" w:rsidP="00CA7EB1">
            <w:pPr>
              <w:pStyle w:val="Table"/>
              <w:rPr>
                <w:del w:id="1979" w:author="Kelley Brundage" w:date="2025-12-06T13:57:00Z"/>
                <w:rFonts w:ascii="Times New Roman" w:hAnsi="Times New Roman" w:cs="Times New Roman"/>
                <w:sz w:val="24"/>
                <w:szCs w:val="24"/>
              </w:rPr>
            </w:pPr>
            <w:del w:id="1980" w:author="Kelley Brundage" w:date="2025-12-06T13:57:00Z">
              <w:r w:rsidRPr="00DA1D8C" w:rsidDel="00217ED2">
                <w:rPr>
                  <w:rFonts w:ascii="Times New Roman" w:hAnsi="Times New Roman" w:cs="Times New Roman"/>
                  <w:sz w:val="24"/>
                  <w:szCs w:val="24"/>
                </w:rPr>
                <w:delText>Notify impacted units both inside and outside of the college.</w:delText>
              </w:r>
            </w:del>
          </w:p>
          <w:p w14:paraId="2BBEF2B6" w14:textId="73FE9EE6" w:rsidR="006E6221" w:rsidRPr="00DA1D8C" w:rsidDel="00217ED2" w:rsidRDefault="006E6221" w:rsidP="00CA7EB1">
            <w:pPr>
              <w:pStyle w:val="Table"/>
              <w:rPr>
                <w:del w:id="1981" w:author="Kelley Brundage" w:date="2025-12-06T13:57:00Z"/>
                <w:rFonts w:ascii="Times New Roman" w:hAnsi="Times New Roman" w:cs="Times New Roman"/>
                <w:sz w:val="24"/>
                <w:szCs w:val="24"/>
              </w:rPr>
            </w:pPr>
            <w:del w:id="1982" w:author="Kelley Brundage" w:date="2025-12-06T13:57: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5772010A" w14:textId="7748E5B8" w:rsidR="006E6221" w:rsidRPr="00DA1D8C" w:rsidDel="00217ED2" w:rsidRDefault="006E6221" w:rsidP="00CA7EB1">
            <w:pPr>
              <w:pStyle w:val="Table"/>
              <w:rPr>
                <w:del w:id="1983" w:author="Kelley Brundage" w:date="2025-12-06T13:57:00Z"/>
                <w:rFonts w:ascii="Times New Roman" w:hAnsi="Times New Roman" w:cs="Times New Roman"/>
                <w:sz w:val="24"/>
                <w:szCs w:val="24"/>
              </w:rPr>
            </w:pPr>
            <w:del w:id="1984" w:author="Kelley Brundage" w:date="2025-12-06T13:57:00Z">
              <w:r w:rsidRPr="00DA1D8C" w:rsidDel="00217ED2">
                <w:rPr>
                  <w:rFonts w:ascii="Times New Roman" w:hAnsi="Times New Roman" w:cs="Times New Roman"/>
                  <w:sz w:val="24"/>
                  <w:szCs w:val="24"/>
                </w:rPr>
                <w:delText>Approval encouraged but not needed</w:delText>
              </w:r>
            </w:del>
          </w:p>
        </w:tc>
      </w:tr>
      <w:tr w:rsidR="006E6221" w:rsidRPr="00DA1D8C" w:rsidDel="00217ED2" w14:paraId="561E453C" w14:textId="2811F728" w:rsidTr="00CA7EB1">
        <w:tc>
          <w:tcPr>
            <w:tcW w:w="737" w:type="dxa"/>
          </w:tcPr>
          <w:p w14:paraId="273A7E8C" w14:textId="3B0183B0" w:rsidR="006E6221" w:rsidRPr="00DA1D8C" w:rsidDel="00217ED2" w:rsidRDefault="006E6221" w:rsidP="00CA7EB1">
            <w:pPr>
              <w:pStyle w:val="Table"/>
              <w:rPr>
                <w:del w:id="1985" w:author="Kelley Brundage" w:date="2025-12-06T13:57:00Z"/>
                <w:rFonts w:ascii="Times New Roman" w:hAnsi="Times New Roman" w:cs="Times New Roman"/>
                <w:sz w:val="24"/>
                <w:szCs w:val="24"/>
              </w:rPr>
            </w:pPr>
            <w:del w:id="1986" w:author="Kelley Brundage" w:date="2025-12-06T13:57:00Z">
              <w:r w:rsidRPr="00DA1D8C" w:rsidDel="00217ED2">
                <w:rPr>
                  <w:rFonts w:ascii="Times New Roman" w:hAnsi="Times New Roman" w:cs="Times New Roman"/>
                  <w:sz w:val="24"/>
                  <w:szCs w:val="24"/>
                </w:rPr>
                <w:delText>3</w:delText>
              </w:r>
            </w:del>
          </w:p>
        </w:tc>
        <w:tc>
          <w:tcPr>
            <w:tcW w:w="6378" w:type="dxa"/>
          </w:tcPr>
          <w:p w14:paraId="0A1589B1" w14:textId="6A63C620" w:rsidR="006E6221" w:rsidRPr="00DA1D8C" w:rsidDel="00217ED2" w:rsidRDefault="006E6221" w:rsidP="00CA7EB1">
            <w:pPr>
              <w:pStyle w:val="Table"/>
              <w:rPr>
                <w:del w:id="1987" w:author="Kelley Brundage" w:date="2025-12-06T13:57:00Z"/>
                <w:rFonts w:ascii="Times New Roman" w:hAnsi="Times New Roman" w:cs="Times New Roman"/>
                <w:sz w:val="24"/>
                <w:szCs w:val="24"/>
              </w:rPr>
            </w:pPr>
            <w:del w:id="1988" w:author="Kelley Brundage" w:date="2025-12-06T13:57:00Z">
              <w:r w:rsidRPr="00DA1D8C" w:rsidDel="00217ED2">
                <w:rPr>
                  <w:rFonts w:ascii="Times New Roman" w:hAnsi="Times New Roman" w:cs="Times New Roman"/>
                  <w:sz w:val="24"/>
                  <w:szCs w:val="24"/>
                </w:rPr>
                <w:delText xml:space="preserve">Unit Course &amp; Curriculum Committee (if required by the academic unit) </w:delText>
              </w:r>
            </w:del>
          </w:p>
        </w:tc>
        <w:tc>
          <w:tcPr>
            <w:tcW w:w="2274" w:type="dxa"/>
          </w:tcPr>
          <w:p w14:paraId="7750140E" w14:textId="009D27F1" w:rsidR="006E6221" w:rsidRPr="00DA1D8C" w:rsidDel="00217ED2" w:rsidRDefault="006E6221" w:rsidP="00CA7EB1">
            <w:pPr>
              <w:pStyle w:val="Table"/>
              <w:rPr>
                <w:del w:id="1989" w:author="Kelley Brundage" w:date="2025-12-06T13:57:00Z"/>
                <w:rFonts w:ascii="Times New Roman" w:hAnsi="Times New Roman" w:cs="Times New Roman"/>
                <w:sz w:val="24"/>
                <w:szCs w:val="24"/>
              </w:rPr>
            </w:pPr>
            <w:del w:id="19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BD1D113" w14:textId="29B5CD6F" w:rsidTr="00CA7EB1">
        <w:tc>
          <w:tcPr>
            <w:tcW w:w="737" w:type="dxa"/>
          </w:tcPr>
          <w:p w14:paraId="6252FB37" w14:textId="3F5CC1FB" w:rsidR="006E6221" w:rsidRPr="00DA1D8C" w:rsidDel="00217ED2" w:rsidRDefault="006E6221" w:rsidP="00CA7EB1">
            <w:pPr>
              <w:pStyle w:val="Table"/>
              <w:rPr>
                <w:del w:id="1991" w:author="Kelley Brundage" w:date="2025-12-06T13:57:00Z"/>
                <w:rFonts w:ascii="Times New Roman" w:hAnsi="Times New Roman" w:cs="Times New Roman"/>
                <w:sz w:val="24"/>
                <w:szCs w:val="24"/>
              </w:rPr>
            </w:pPr>
            <w:del w:id="1992" w:author="Kelley Brundage" w:date="2025-12-06T13:57:00Z">
              <w:r w:rsidRPr="00DA1D8C" w:rsidDel="00217ED2">
                <w:rPr>
                  <w:rFonts w:ascii="Times New Roman" w:hAnsi="Times New Roman" w:cs="Times New Roman"/>
                  <w:sz w:val="24"/>
                  <w:szCs w:val="24"/>
                </w:rPr>
                <w:delText>4</w:delText>
              </w:r>
            </w:del>
          </w:p>
        </w:tc>
        <w:tc>
          <w:tcPr>
            <w:tcW w:w="6378" w:type="dxa"/>
          </w:tcPr>
          <w:p w14:paraId="247C66D1" w14:textId="302A40B6" w:rsidR="006E6221" w:rsidRPr="00DA1D8C" w:rsidDel="00217ED2" w:rsidRDefault="006E6221" w:rsidP="00CA7EB1">
            <w:pPr>
              <w:pStyle w:val="Table"/>
              <w:rPr>
                <w:del w:id="1993" w:author="Kelley Brundage" w:date="2025-12-06T13:57:00Z"/>
                <w:rFonts w:ascii="Times New Roman" w:hAnsi="Times New Roman" w:cs="Times New Roman"/>
                <w:sz w:val="24"/>
                <w:szCs w:val="24"/>
              </w:rPr>
            </w:pPr>
            <w:del w:id="1994" w:author="Kelley Brundage" w:date="2025-12-06T13:57:00Z">
              <w:r w:rsidRPr="00DA1D8C" w:rsidDel="00217ED2">
                <w:rPr>
                  <w:rFonts w:ascii="Times New Roman" w:hAnsi="Times New Roman" w:cs="Times New Roman"/>
                  <w:sz w:val="24"/>
                  <w:szCs w:val="24"/>
                </w:rPr>
                <w:delText>Academic unit faculty</w:delText>
              </w:r>
            </w:del>
          </w:p>
        </w:tc>
        <w:tc>
          <w:tcPr>
            <w:tcW w:w="2274" w:type="dxa"/>
          </w:tcPr>
          <w:p w14:paraId="538120BD" w14:textId="2D8385EE" w:rsidR="006E6221" w:rsidRPr="00DA1D8C" w:rsidDel="00217ED2" w:rsidRDefault="006E6221" w:rsidP="00CA7EB1">
            <w:pPr>
              <w:pStyle w:val="Table"/>
              <w:rPr>
                <w:del w:id="1995" w:author="Kelley Brundage" w:date="2025-12-06T13:57:00Z"/>
                <w:rFonts w:ascii="Times New Roman" w:hAnsi="Times New Roman" w:cs="Times New Roman"/>
                <w:sz w:val="24"/>
                <w:szCs w:val="24"/>
              </w:rPr>
            </w:pPr>
            <w:del w:id="199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43714C9" w14:textId="14BF82CD" w:rsidTr="00CA7EB1">
        <w:tc>
          <w:tcPr>
            <w:tcW w:w="737" w:type="dxa"/>
          </w:tcPr>
          <w:p w14:paraId="5B4E7448" w14:textId="3EA470D0" w:rsidR="006E6221" w:rsidRPr="00DA1D8C" w:rsidDel="00217ED2" w:rsidRDefault="006E6221" w:rsidP="00CA7EB1">
            <w:pPr>
              <w:pStyle w:val="Table"/>
              <w:rPr>
                <w:del w:id="1997" w:author="Kelley Brundage" w:date="2025-12-06T13:57:00Z"/>
                <w:rFonts w:ascii="Times New Roman" w:hAnsi="Times New Roman" w:cs="Times New Roman"/>
                <w:sz w:val="24"/>
                <w:szCs w:val="24"/>
              </w:rPr>
            </w:pPr>
            <w:del w:id="1998" w:author="Kelley Brundage" w:date="2025-12-06T13:57:00Z">
              <w:r w:rsidRPr="00DA1D8C" w:rsidDel="00217ED2">
                <w:rPr>
                  <w:rFonts w:ascii="Times New Roman" w:hAnsi="Times New Roman" w:cs="Times New Roman"/>
                  <w:sz w:val="24"/>
                  <w:szCs w:val="24"/>
                </w:rPr>
                <w:delText>5</w:delText>
              </w:r>
            </w:del>
          </w:p>
        </w:tc>
        <w:tc>
          <w:tcPr>
            <w:tcW w:w="6378" w:type="dxa"/>
          </w:tcPr>
          <w:p w14:paraId="6BCFD8B4" w14:textId="26C117D2" w:rsidR="006E6221" w:rsidRPr="00DA1D8C" w:rsidDel="00217ED2" w:rsidRDefault="006E6221" w:rsidP="00CA7EB1">
            <w:pPr>
              <w:pStyle w:val="Table"/>
              <w:rPr>
                <w:del w:id="1999" w:author="Kelley Brundage" w:date="2025-12-06T13:57:00Z"/>
                <w:rFonts w:ascii="Times New Roman" w:hAnsi="Times New Roman" w:cs="Times New Roman"/>
                <w:sz w:val="24"/>
                <w:szCs w:val="24"/>
              </w:rPr>
            </w:pPr>
            <w:del w:id="2000" w:author="Kelley Brundage" w:date="2025-12-06T13:57: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1FB95679" w14:textId="2D619C8C" w:rsidR="006E6221" w:rsidRPr="00DA1D8C" w:rsidDel="00217ED2" w:rsidRDefault="006E6221" w:rsidP="00CA7EB1">
            <w:pPr>
              <w:pStyle w:val="Table"/>
              <w:rPr>
                <w:del w:id="2001" w:author="Kelley Brundage" w:date="2025-12-06T13:57:00Z"/>
                <w:rFonts w:ascii="Times New Roman" w:hAnsi="Times New Roman" w:cs="Times New Roman"/>
                <w:sz w:val="24"/>
                <w:szCs w:val="24"/>
              </w:rPr>
            </w:pPr>
            <w:del w:id="200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5ECED9D4" w14:textId="5905D163" w:rsidTr="00CA7EB1">
        <w:tc>
          <w:tcPr>
            <w:tcW w:w="737" w:type="dxa"/>
          </w:tcPr>
          <w:p w14:paraId="702518AA" w14:textId="1675555C" w:rsidR="006E6221" w:rsidRPr="00DA1D8C" w:rsidDel="00217ED2" w:rsidRDefault="006E6221" w:rsidP="00CA7EB1">
            <w:pPr>
              <w:pStyle w:val="Table"/>
              <w:rPr>
                <w:del w:id="2003" w:author="Kelley Brundage" w:date="2025-12-06T13:57:00Z"/>
                <w:rFonts w:ascii="Times New Roman" w:hAnsi="Times New Roman" w:cs="Times New Roman"/>
                <w:sz w:val="24"/>
                <w:szCs w:val="24"/>
              </w:rPr>
            </w:pPr>
            <w:del w:id="2004" w:author="Kelley Brundage" w:date="2025-12-06T13:57:00Z">
              <w:r w:rsidRPr="00DA1D8C" w:rsidDel="00217ED2">
                <w:rPr>
                  <w:rFonts w:ascii="Times New Roman" w:hAnsi="Times New Roman" w:cs="Times New Roman"/>
                  <w:sz w:val="24"/>
                  <w:szCs w:val="24"/>
                </w:rPr>
                <w:delText>6</w:delText>
              </w:r>
            </w:del>
          </w:p>
        </w:tc>
        <w:tc>
          <w:tcPr>
            <w:tcW w:w="6378" w:type="dxa"/>
          </w:tcPr>
          <w:p w14:paraId="5A30340F" w14:textId="425C0E0D" w:rsidR="006E6221" w:rsidRPr="00DA1D8C" w:rsidDel="00217ED2" w:rsidRDefault="006E6221" w:rsidP="00CA7EB1">
            <w:pPr>
              <w:pStyle w:val="Table"/>
              <w:rPr>
                <w:del w:id="2005" w:author="Kelley Brundage" w:date="2025-12-06T13:57:00Z"/>
                <w:rFonts w:ascii="Times New Roman" w:hAnsi="Times New Roman" w:cs="Times New Roman"/>
                <w:sz w:val="24"/>
                <w:szCs w:val="24"/>
              </w:rPr>
            </w:pPr>
            <w:del w:id="2006" w:author="Kelley Brundage" w:date="2025-12-06T13:57: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0649F87F" w14:textId="2475DF57" w:rsidR="006E6221" w:rsidRPr="00DA1D8C" w:rsidDel="00217ED2" w:rsidRDefault="006E6221" w:rsidP="00CA7EB1">
            <w:pPr>
              <w:pStyle w:val="Table"/>
              <w:rPr>
                <w:del w:id="2007" w:author="Kelley Brundage" w:date="2025-12-06T13:57:00Z"/>
                <w:rFonts w:ascii="Times New Roman" w:hAnsi="Times New Roman" w:cs="Times New Roman"/>
                <w:sz w:val="24"/>
                <w:szCs w:val="24"/>
              </w:rPr>
            </w:pPr>
            <w:del w:id="200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DAF0680" w14:textId="257DFC43" w:rsidTr="00CA7EB1">
        <w:tc>
          <w:tcPr>
            <w:tcW w:w="737" w:type="dxa"/>
          </w:tcPr>
          <w:p w14:paraId="408794F9" w14:textId="345C6B1B" w:rsidR="006E6221" w:rsidRPr="00DA1D8C" w:rsidDel="00217ED2" w:rsidRDefault="006E6221" w:rsidP="00CA7EB1">
            <w:pPr>
              <w:pStyle w:val="Table"/>
              <w:rPr>
                <w:del w:id="2009" w:author="Kelley Brundage" w:date="2025-12-06T13:57:00Z"/>
                <w:rFonts w:ascii="Times New Roman" w:hAnsi="Times New Roman" w:cs="Times New Roman"/>
                <w:sz w:val="24"/>
                <w:szCs w:val="24"/>
              </w:rPr>
            </w:pPr>
            <w:del w:id="2010" w:author="Kelley Brundage" w:date="2025-12-06T13:57:00Z">
              <w:r w:rsidRPr="00DA1D8C" w:rsidDel="00217ED2">
                <w:rPr>
                  <w:rFonts w:ascii="Times New Roman" w:hAnsi="Times New Roman" w:cs="Times New Roman"/>
                  <w:sz w:val="24"/>
                  <w:szCs w:val="24"/>
                </w:rPr>
                <w:delText>7</w:delText>
              </w:r>
            </w:del>
          </w:p>
        </w:tc>
        <w:tc>
          <w:tcPr>
            <w:tcW w:w="8652" w:type="dxa"/>
            <w:gridSpan w:val="2"/>
          </w:tcPr>
          <w:p w14:paraId="2C6AF112" w14:textId="3E1778B1" w:rsidR="006E6221" w:rsidRPr="00DA1D8C" w:rsidDel="00217ED2" w:rsidRDefault="006E6221" w:rsidP="00CA7EB1">
            <w:pPr>
              <w:pStyle w:val="Table"/>
              <w:rPr>
                <w:del w:id="2011" w:author="Kelley Brundage" w:date="2025-12-06T13:57:00Z"/>
                <w:rFonts w:ascii="Times New Roman" w:hAnsi="Times New Roman" w:cs="Times New Roman"/>
                <w:sz w:val="24"/>
                <w:szCs w:val="24"/>
              </w:rPr>
            </w:pPr>
            <w:del w:id="2012" w:author="Kelley Brundage" w:date="2025-12-06T13:57: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6E408F65" w14:textId="4E10A562" w:rsidTr="00CA7EB1">
        <w:tc>
          <w:tcPr>
            <w:tcW w:w="698" w:type="dxa"/>
            <w:tcBorders>
              <w:right w:val="nil"/>
            </w:tcBorders>
          </w:tcPr>
          <w:p w14:paraId="5E991080" w14:textId="6D4367A2" w:rsidR="006E6221" w:rsidRPr="00DA1D8C" w:rsidDel="00217ED2" w:rsidRDefault="006E6221" w:rsidP="00CA7EB1">
            <w:pPr>
              <w:pStyle w:val="Table"/>
              <w:jc w:val="center"/>
              <w:rPr>
                <w:del w:id="2013" w:author="Kelley Brundage" w:date="2025-12-06T13:57:00Z"/>
                <w:rFonts w:ascii="Times New Roman" w:hAnsi="Times New Roman" w:cs="Times New Roman"/>
                <w:sz w:val="24"/>
                <w:szCs w:val="24"/>
              </w:rPr>
            </w:pPr>
          </w:p>
        </w:tc>
        <w:tc>
          <w:tcPr>
            <w:tcW w:w="8691" w:type="dxa"/>
            <w:gridSpan w:val="2"/>
            <w:tcBorders>
              <w:left w:val="nil"/>
            </w:tcBorders>
          </w:tcPr>
          <w:p w14:paraId="311ADA97" w14:textId="66906F74" w:rsidR="006E6221" w:rsidRPr="00DA1D8C" w:rsidDel="00217ED2" w:rsidRDefault="006E6221" w:rsidP="00CA7EB1">
            <w:pPr>
              <w:pStyle w:val="Table"/>
              <w:jc w:val="center"/>
              <w:rPr>
                <w:del w:id="2014" w:author="Kelley Brundage" w:date="2025-12-06T13:57:00Z"/>
                <w:rFonts w:ascii="Times New Roman" w:hAnsi="Times New Roman" w:cs="Times New Roman"/>
                <w:b/>
                <w:sz w:val="24"/>
                <w:szCs w:val="24"/>
              </w:rPr>
            </w:pPr>
            <w:del w:id="2015" w:author="Kelley Brundage" w:date="2025-12-06T13:57:00Z">
              <w:r w:rsidRPr="00DA1D8C" w:rsidDel="00217ED2">
                <w:rPr>
                  <w:rFonts w:ascii="Times New Roman" w:hAnsi="Times New Roman" w:cs="Times New Roman"/>
                  <w:b/>
                  <w:sz w:val="24"/>
                  <w:szCs w:val="24"/>
                </w:rPr>
                <w:delText>Graduate Council</w:delText>
              </w:r>
            </w:del>
          </w:p>
        </w:tc>
      </w:tr>
      <w:tr w:rsidR="006E6221" w:rsidRPr="00DA1D8C" w:rsidDel="00217ED2" w14:paraId="167A62A2" w14:textId="46D9FF62" w:rsidTr="00CA7EB1">
        <w:tc>
          <w:tcPr>
            <w:tcW w:w="737" w:type="dxa"/>
          </w:tcPr>
          <w:p w14:paraId="3DCA0CE7" w14:textId="3AE6CC42" w:rsidR="006E6221" w:rsidRPr="00DA1D8C" w:rsidDel="00217ED2" w:rsidRDefault="006E6221" w:rsidP="00CA7EB1">
            <w:pPr>
              <w:pStyle w:val="Table"/>
              <w:rPr>
                <w:del w:id="2016" w:author="Kelley Brundage" w:date="2025-12-06T13:57:00Z"/>
                <w:rFonts w:ascii="Times New Roman" w:hAnsi="Times New Roman" w:cs="Times New Roman"/>
                <w:sz w:val="24"/>
                <w:szCs w:val="24"/>
              </w:rPr>
            </w:pPr>
            <w:del w:id="2017" w:author="Kelley Brundage" w:date="2025-12-06T13:57:00Z">
              <w:r w:rsidRPr="00DA1D8C" w:rsidDel="00217ED2">
                <w:rPr>
                  <w:rFonts w:ascii="Times New Roman" w:hAnsi="Times New Roman" w:cs="Times New Roman"/>
                  <w:sz w:val="24"/>
                  <w:szCs w:val="24"/>
                </w:rPr>
                <w:delText>8</w:delText>
              </w:r>
            </w:del>
          </w:p>
        </w:tc>
        <w:tc>
          <w:tcPr>
            <w:tcW w:w="6378" w:type="dxa"/>
          </w:tcPr>
          <w:p w14:paraId="0B5DD376" w14:textId="4D405CF1" w:rsidR="006E6221" w:rsidRPr="00DA1D8C" w:rsidDel="00217ED2" w:rsidRDefault="006E6221" w:rsidP="00CA7EB1">
            <w:pPr>
              <w:pStyle w:val="Table"/>
              <w:rPr>
                <w:del w:id="2018" w:author="Kelley Brundage" w:date="2025-12-06T13:57:00Z"/>
                <w:rFonts w:ascii="Times New Roman" w:hAnsi="Times New Roman" w:cs="Times New Roman"/>
                <w:sz w:val="24"/>
                <w:szCs w:val="24"/>
              </w:rPr>
            </w:pPr>
            <w:del w:id="2019" w:author="Kelley Brundage" w:date="2025-12-06T13:57:00Z">
              <w:r w:rsidRPr="00DA1D8C" w:rsidDel="00217ED2">
                <w:rPr>
                  <w:rFonts w:ascii="Times New Roman" w:hAnsi="Times New Roman" w:cs="Times New Roman"/>
                  <w:sz w:val="24"/>
                  <w:szCs w:val="24"/>
                </w:rPr>
                <w:delText>Graduate Council Assessment and Review Committee</w:delText>
              </w:r>
            </w:del>
          </w:p>
        </w:tc>
        <w:tc>
          <w:tcPr>
            <w:tcW w:w="2274" w:type="dxa"/>
          </w:tcPr>
          <w:p w14:paraId="29860BAB" w14:textId="0DDBDDD5" w:rsidR="006E6221" w:rsidRPr="00DA1D8C" w:rsidDel="00217ED2" w:rsidRDefault="006E6221" w:rsidP="00CA7EB1">
            <w:pPr>
              <w:pStyle w:val="Table"/>
              <w:rPr>
                <w:del w:id="2020" w:author="Kelley Brundage" w:date="2025-12-06T13:57:00Z"/>
                <w:rFonts w:ascii="Times New Roman" w:hAnsi="Times New Roman" w:cs="Times New Roman"/>
                <w:sz w:val="24"/>
                <w:szCs w:val="24"/>
              </w:rPr>
            </w:pPr>
            <w:del w:id="202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33843572" w14:textId="5ACE198B" w:rsidTr="00CA7EB1">
        <w:tc>
          <w:tcPr>
            <w:tcW w:w="737" w:type="dxa"/>
          </w:tcPr>
          <w:p w14:paraId="7026AD93" w14:textId="5CDB287D" w:rsidR="006E6221" w:rsidRPr="00DA1D8C" w:rsidDel="00217ED2" w:rsidRDefault="006E6221" w:rsidP="00CA7EB1">
            <w:pPr>
              <w:pStyle w:val="Table"/>
              <w:rPr>
                <w:del w:id="2022" w:author="Kelley Brundage" w:date="2025-12-06T13:57:00Z"/>
                <w:rFonts w:ascii="Times New Roman" w:hAnsi="Times New Roman" w:cs="Times New Roman"/>
                <w:sz w:val="24"/>
                <w:szCs w:val="24"/>
              </w:rPr>
            </w:pPr>
            <w:del w:id="2023" w:author="Kelley Brundage" w:date="2025-12-06T13:57:00Z">
              <w:r w:rsidRPr="00DA1D8C" w:rsidDel="00217ED2">
                <w:rPr>
                  <w:rFonts w:ascii="Times New Roman" w:hAnsi="Times New Roman" w:cs="Times New Roman"/>
                  <w:sz w:val="24"/>
                  <w:szCs w:val="24"/>
                </w:rPr>
                <w:delText>9</w:delText>
              </w:r>
            </w:del>
          </w:p>
        </w:tc>
        <w:tc>
          <w:tcPr>
            <w:tcW w:w="6378" w:type="dxa"/>
          </w:tcPr>
          <w:p w14:paraId="16DDE09C" w14:textId="7AA47F5F" w:rsidR="006E6221" w:rsidRPr="00DA1D8C" w:rsidDel="00217ED2" w:rsidRDefault="006E6221" w:rsidP="00CA7EB1">
            <w:pPr>
              <w:pStyle w:val="Table"/>
              <w:rPr>
                <w:del w:id="2024" w:author="Kelley Brundage" w:date="2025-12-06T13:57:00Z"/>
                <w:rFonts w:ascii="Times New Roman" w:hAnsi="Times New Roman" w:cs="Times New Roman"/>
                <w:sz w:val="24"/>
                <w:szCs w:val="24"/>
              </w:rPr>
            </w:pPr>
            <w:del w:id="2025" w:author="Kelley Brundage" w:date="2025-12-06T13:57:00Z">
              <w:r w:rsidRPr="00DA1D8C" w:rsidDel="00217ED2">
                <w:rPr>
                  <w:rFonts w:ascii="Times New Roman" w:hAnsi="Times New Roman" w:cs="Times New Roman"/>
                  <w:sz w:val="24"/>
                  <w:szCs w:val="24"/>
                </w:rPr>
                <w:delText>Graduate Council Academic Affairs Committee</w:delText>
              </w:r>
            </w:del>
          </w:p>
        </w:tc>
        <w:tc>
          <w:tcPr>
            <w:tcW w:w="2274" w:type="dxa"/>
          </w:tcPr>
          <w:p w14:paraId="58FE6C0E" w14:textId="7A16E14C" w:rsidR="006E6221" w:rsidRPr="00DA1D8C" w:rsidDel="00217ED2" w:rsidRDefault="006E6221" w:rsidP="00CA7EB1">
            <w:pPr>
              <w:pStyle w:val="Table"/>
              <w:rPr>
                <w:del w:id="2026" w:author="Kelley Brundage" w:date="2025-12-06T13:57:00Z"/>
                <w:rFonts w:ascii="Times New Roman" w:hAnsi="Times New Roman" w:cs="Times New Roman"/>
                <w:sz w:val="24"/>
                <w:szCs w:val="24"/>
              </w:rPr>
            </w:pPr>
            <w:del w:id="2027"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AE92A5E" w14:textId="2632093D" w:rsidTr="00CA7EB1">
        <w:tc>
          <w:tcPr>
            <w:tcW w:w="737" w:type="dxa"/>
          </w:tcPr>
          <w:p w14:paraId="72032084" w14:textId="126D8089" w:rsidR="006E6221" w:rsidRPr="00DA1D8C" w:rsidDel="00217ED2" w:rsidRDefault="006E6221" w:rsidP="00CA7EB1">
            <w:pPr>
              <w:pStyle w:val="Table"/>
              <w:rPr>
                <w:del w:id="2028" w:author="Kelley Brundage" w:date="2025-12-06T13:57:00Z"/>
                <w:rFonts w:ascii="Times New Roman" w:hAnsi="Times New Roman" w:cs="Times New Roman"/>
                <w:sz w:val="24"/>
                <w:szCs w:val="24"/>
              </w:rPr>
            </w:pPr>
            <w:del w:id="2029" w:author="Kelley Brundage" w:date="2025-12-06T13:57:00Z">
              <w:r w:rsidRPr="00DA1D8C" w:rsidDel="00217ED2">
                <w:rPr>
                  <w:rFonts w:ascii="Times New Roman" w:hAnsi="Times New Roman" w:cs="Times New Roman"/>
                  <w:sz w:val="24"/>
                  <w:szCs w:val="24"/>
                </w:rPr>
                <w:delText>10</w:delText>
              </w:r>
            </w:del>
          </w:p>
        </w:tc>
        <w:tc>
          <w:tcPr>
            <w:tcW w:w="6378" w:type="dxa"/>
          </w:tcPr>
          <w:p w14:paraId="7D035A71" w14:textId="3777CE20" w:rsidR="006E6221" w:rsidRPr="00DA1D8C" w:rsidDel="00217ED2" w:rsidRDefault="006E6221" w:rsidP="00CA7EB1">
            <w:pPr>
              <w:pStyle w:val="Table"/>
              <w:rPr>
                <w:del w:id="2030" w:author="Kelley Brundage" w:date="2025-12-06T13:57:00Z"/>
                <w:rFonts w:ascii="Times New Roman" w:hAnsi="Times New Roman" w:cs="Times New Roman"/>
                <w:sz w:val="24"/>
                <w:szCs w:val="24"/>
              </w:rPr>
            </w:pPr>
            <w:del w:id="2031" w:author="Kelley Brundage" w:date="2025-12-06T13:57:00Z">
              <w:r w:rsidRPr="00DA1D8C" w:rsidDel="00217ED2">
                <w:rPr>
                  <w:rFonts w:ascii="Times New Roman" w:hAnsi="Times New Roman" w:cs="Times New Roman"/>
                  <w:sz w:val="24"/>
                  <w:szCs w:val="24"/>
                </w:rPr>
                <w:delText xml:space="preserve">Graduate Council </w:delText>
              </w:r>
            </w:del>
          </w:p>
        </w:tc>
        <w:tc>
          <w:tcPr>
            <w:tcW w:w="2274" w:type="dxa"/>
          </w:tcPr>
          <w:p w14:paraId="04B18FE0" w14:textId="3E9CF364" w:rsidR="006E6221" w:rsidRPr="00DA1D8C" w:rsidDel="00217ED2" w:rsidRDefault="006E6221" w:rsidP="00CA7EB1">
            <w:pPr>
              <w:pStyle w:val="Table"/>
              <w:rPr>
                <w:del w:id="2032" w:author="Kelley Brundage" w:date="2025-12-06T13:57:00Z"/>
                <w:rFonts w:ascii="Times New Roman" w:hAnsi="Times New Roman" w:cs="Times New Roman"/>
                <w:sz w:val="24"/>
                <w:szCs w:val="24"/>
              </w:rPr>
            </w:pPr>
            <w:del w:id="2033"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4F633E5C" w14:textId="0B2504B4" w:rsidTr="00CA7EB1">
        <w:tc>
          <w:tcPr>
            <w:tcW w:w="737" w:type="dxa"/>
          </w:tcPr>
          <w:p w14:paraId="4E0B0F25" w14:textId="57A12BB8" w:rsidR="006E6221" w:rsidRPr="00DA1D8C" w:rsidDel="00217ED2" w:rsidRDefault="006E6221" w:rsidP="00CA7EB1">
            <w:pPr>
              <w:pStyle w:val="Table"/>
              <w:rPr>
                <w:del w:id="2034" w:author="Kelley Brundage" w:date="2025-12-06T13:57:00Z"/>
                <w:rFonts w:ascii="Times New Roman" w:hAnsi="Times New Roman" w:cs="Times New Roman"/>
                <w:sz w:val="24"/>
                <w:szCs w:val="24"/>
              </w:rPr>
            </w:pPr>
            <w:del w:id="2035" w:author="Kelley Brundage" w:date="2025-12-06T13:57:00Z">
              <w:r w:rsidRPr="00DA1D8C" w:rsidDel="00217ED2">
                <w:rPr>
                  <w:rFonts w:ascii="Times New Roman" w:hAnsi="Times New Roman" w:cs="Times New Roman"/>
                  <w:sz w:val="24"/>
                  <w:szCs w:val="24"/>
                </w:rPr>
                <w:delText>11</w:delText>
              </w:r>
            </w:del>
          </w:p>
        </w:tc>
        <w:tc>
          <w:tcPr>
            <w:tcW w:w="8652" w:type="dxa"/>
            <w:gridSpan w:val="2"/>
          </w:tcPr>
          <w:p w14:paraId="1950E4B9" w14:textId="58BAA3A6" w:rsidR="006E6221" w:rsidRPr="00DA1D8C" w:rsidDel="00217ED2" w:rsidRDefault="006E6221" w:rsidP="00CA7EB1">
            <w:pPr>
              <w:pStyle w:val="Table"/>
              <w:rPr>
                <w:del w:id="2036" w:author="Kelley Brundage" w:date="2025-12-06T13:57:00Z"/>
                <w:rFonts w:ascii="Times New Roman" w:hAnsi="Times New Roman" w:cs="Times New Roman"/>
                <w:sz w:val="24"/>
                <w:szCs w:val="24"/>
              </w:rPr>
            </w:pPr>
            <w:del w:id="2037" w:author="Kelley Brundage" w:date="2025-12-06T13:57:00Z">
              <w:r w:rsidRPr="00DA1D8C" w:rsidDel="00217ED2">
                <w:rPr>
                  <w:rFonts w:ascii="Times New Roman" w:hAnsi="Times New Roman" w:cs="Times New Roman"/>
                  <w:sz w:val="24"/>
                  <w:szCs w:val="24"/>
                </w:rPr>
                <w:delText>Graduate School forwards to FSAAC</w:delText>
              </w:r>
            </w:del>
          </w:p>
        </w:tc>
      </w:tr>
      <w:tr w:rsidR="006E6221" w:rsidRPr="00DA1D8C" w:rsidDel="00217ED2" w14:paraId="0BA580BC" w14:textId="079EA44B" w:rsidTr="00CA7EB1">
        <w:tc>
          <w:tcPr>
            <w:tcW w:w="698" w:type="dxa"/>
            <w:tcBorders>
              <w:right w:val="nil"/>
            </w:tcBorders>
          </w:tcPr>
          <w:p w14:paraId="2D5C2F42" w14:textId="2632285C" w:rsidR="006E6221" w:rsidRPr="00DA1D8C" w:rsidDel="00217ED2" w:rsidRDefault="006E6221" w:rsidP="00CA7EB1">
            <w:pPr>
              <w:pStyle w:val="Table"/>
              <w:jc w:val="center"/>
              <w:rPr>
                <w:del w:id="2038" w:author="Kelley Brundage" w:date="2025-12-06T13:57:00Z"/>
                <w:rFonts w:ascii="Times New Roman" w:hAnsi="Times New Roman" w:cs="Times New Roman"/>
                <w:sz w:val="24"/>
                <w:szCs w:val="24"/>
              </w:rPr>
            </w:pPr>
          </w:p>
        </w:tc>
        <w:tc>
          <w:tcPr>
            <w:tcW w:w="8691" w:type="dxa"/>
            <w:gridSpan w:val="2"/>
            <w:tcBorders>
              <w:left w:val="nil"/>
            </w:tcBorders>
          </w:tcPr>
          <w:p w14:paraId="448DB6AA" w14:textId="44979E3F" w:rsidR="006E6221" w:rsidRPr="00DA1D8C" w:rsidDel="00217ED2" w:rsidRDefault="006E6221" w:rsidP="00CA7EB1">
            <w:pPr>
              <w:pStyle w:val="Table"/>
              <w:jc w:val="center"/>
              <w:rPr>
                <w:del w:id="2039" w:author="Kelley Brundage" w:date="2025-12-06T13:57:00Z"/>
                <w:rFonts w:ascii="Times New Roman" w:hAnsi="Times New Roman" w:cs="Times New Roman"/>
                <w:b/>
                <w:sz w:val="24"/>
                <w:szCs w:val="24"/>
              </w:rPr>
            </w:pPr>
            <w:del w:id="2040" w:author="Kelley Brundage" w:date="2025-12-06T13:57:00Z">
              <w:r w:rsidRPr="00DA1D8C" w:rsidDel="00217ED2">
                <w:rPr>
                  <w:rFonts w:ascii="Times New Roman" w:hAnsi="Times New Roman" w:cs="Times New Roman"/>
                  <w:b/>
                  <w:sz w:val="24"/>
                  <w:szCs w:val="24"/>
                </w:rPr>
                <w:delText>Faculty Senate</w:delText>
              </w:r>
            </w:del>
          </w:p>
        </w:tc>
      </w:tr>
      <w:tr w:rsidR="006E6221" w:rsidRPr="00DA1D8C" w:rsidDel="00217ED2" w14:paraId="45A48C25" w14:textId="774118FF" w:rsidTr="00CA7EB1">
        <w:tc>
          <w:tcPr>
            <w:tcW w:w="737" w:type="dxa"/>
          </w:tcPr>
          <w:p w14:paraId="67487221" w14:textId="7503F70F" w:rsidR="006E6221" w:rsidRPr="00DA1D8C" w:rsidDel="00217ED2" w:rsidRDefault="006E6221" w:rsidP="00CA7EB1">
            <w:pPr>
              <w:pStyle w:val="Table"/>
              <w:rPr>
                <w:del w:id="2041" w:author="Kelley Brundage" w:date="2025-12-06T13:57:00Z"/>
                <w:rFonts w:ascii="Times New Roman" w:hAnsi="Times New Roman" w:cs="Times New Roman"/>
                <w:sz w:val="24"/>
                <w:szCs w:val="24"/>
              </w:rPr>
            </w:pPr>
            <w:del w:id="2042" w:author="Kelley Brundage" w:date="2025-12-06T13:57:00Z">
              <w:r w:rsidRPr="00DA1D8C" w:rsidDel="00217ED2">
                <w:rPr>
                  <w:rFonts w:ascii="Times New Roman" w:hAnsi="Times New Roman" w:cs="Times New Roman"/>
                  <w:sz w:val="24"/>
                  <w:szCs w:val="24"/>
                </w:rPr>
                <w:delText>12</w:delText>
              </w:r>
            </w:del>
          </w:p>
        </w:tc>
        <w:tc>
          <w:tcPr>
            <w:tcW w:w="6378" w:type="dxa"/>
          </w:tcPr>
          <w:p w14:paraId="614F40EA" w14:textId="49F4A53E" w:rsidR="006E6221" w:rsidRPr="00DA1D8C" w:rsidDel="00217ED2" w:rsidRDefault="006E6221" w:rsidP="00CA7EB1">
            <w:pPr>
              <w:pStyle w:val="Table"/>
              <w:rPr>
                <w:del w:id="2043" w:author="Kelley Brundage" w:date="2025-12-06T13:57:00Z"/>
                <w:rFonts w:ascii="Times New Roman" w:hAnsi="Times New Roman" w:cs="Times New Roman"/>
                <w:sz w:val="24"/>
                <w:szCs w:val="24"/>
              </w:rPr>
            </w:pPr>
            <w:del w:id="2044" w:author="Kelley Brundage" w:date="2025-12-06T13:57: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387A448C" w14:textId="04A98ADE" w:rsidR="006E6221" w:rsidRPr="00DA1D8C" w:rsidDel="00217ED2" w:rsidRDefault="006E6221" w:rsidP="00CA7EB1">
            <w:pPr>
              <w:pStyle w:val="Table"/>
              <w:rPr>
                <w:del w:id="2045" w:author="Kelley Brundage" w:date="2025-12-06T13:57:00Z"/>
                <w:rFonts w:ascii="Times New Roman" w:hAnsi="Times New Roman" w:cs="Times New Roman"/>
                <w:sz w:val="24"/>
                <w:szCs w:val="24"/>
              </w:rPr>
            </w:pPr>
            <w:del w:id="204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76EA0D0" w14:textId="4BD25317" w:rsidTr="00CA7EB1">
        <w:tc>
          <w:tcPr>
            <w:tcW w:w="737" w:type="dxa"/>
          </w:tcPr>
          <w:p w14:paraId="54A146C0" w14:textId="2FFB7BB7" w:rsidR="006E6221" w:rsidRPr="00DA1D8C" w:rsidDel="00217ED2" w:rsidRDefault="006E6221" w:rsidP="00CA7EB1">
            <w:pPr>
              <w:pStyle w:val="Table"/>
              <w:rPr>
                <w:del w:id="2047" w:author="Kelley Brundage" w:date="2025-12-06T13:57:00Z"/>
                <w:rFonts w:ascii="Times New Roman" w:hAnsi="Times New Roman" w:cs="Times New Roman"/>
                <w:sz w:val="24"/>
                <w:szCs w:val="24"/>
              </w:rPr>
            </w:pPr>
            <w:del w:id="2048" w:author="Kelley Brundage" w:date="2025-12-06T13:57:00Z">
              <w:r w:rsidRPr="00DA1D8C" w:rsidDel="00217ED2">
                <w:rPr>
                  <w:rFonts w:ascii="Times New Roman" w:hAnsi="Times New Roman" w:cs="Times New Roman"/>
                  <w:sz w:val="24"/>
                  <w:szCs w:val="24"/>
                </w:rPr>
                <w:delText>13</w:delText>
              </w:r>
            </w:del>
          </w:p>
        </w:tc>
        <w:tc>
          <w:tcPr>
            <w:tcW w:w="6378" w:type="dxa"/>
          </w:tcPr>
          <w:p w14:paraId="4A240F63" w14:textId="0CD74E2F" w:rsidR="006E6221" w:rsidRPr="00DA1D8C" w:rsidDel="00217ED2" w:rsidRDefault="006E6221" w:rsidP="00CA7EB1">
            <w:pPr>
              <w:pStyle w:val="Table"/>
              <w:rPr>
                <w:del w:id="2049" w:author="Kelley Brundage" w:date="2025-12-06T13:57:00Z"/>
                <w:rFonts w:ascii="Times New Roman" w:hAnsi="Times New Roman" w:cs="Times New Roman"/>
                <w:sz w:val="24"/>
                <w:szCs w:val="24"/>
              </w:rPr>
            </w:pPr>
            <w:del w:id="2050" w:author="Kelley Brundage" w:date="2025-12-06T13:57: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646F286C" w14:textId="19722A6D" w:rsidR="006E6221" w:rsidRPr="00DA1D8C" w:rsidDel="00217ED2" w:rsidRDefault="006E6221" w:rsidP="00CA7EB1">
            <w:pPr>
              <w:pStyle w:val="Table"/>
              <w:rPr>
                <w:del w:id="2051" w:author="Kelley Brundage" w:date="2025-12-06T13:57:00Z"/>
                <w:rFonts w:ascii="Times New Roman" w:hAnsi="Times New Roman" w:cs="Times New Roman"/>
                <w:sz w:val="24"/>
                <w:szCs w:val="24"/>
              </w:rPr>
            </w:pPr>
            <w:del w:id="205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1C80FDA" w14:textId="6B6879BC" w:rsidTr="00CA7EB1">
        <w:tc>
          <w:tcPr>
            <w:tcW w:w="737" w:type="dxa"/>
          </w:tcPr>
          <w:p w14:paraId="0A1BFC6B" w14:textId="18F9C818" w:rsidR="006E6221" w:rsidRPr="00DA1D8C" w:rsidDel="00217ED2" w:rsidRDefault="006E6221" w:rsidP="00CA7EB1">
            <w:pPr>
              <w:pStyle w:val="Table"/>
              <w:rPr>
                <w:del w:id="2053" w:author="Kelley Brundage" w:date="2025-12-06T13:57:00Z"/>
                <w:rFonts w:ascii="Times New Roman" w:hAnsi="Times New Roman" w:cs="Times New Roman"/>
                <w:sz w:val="24"/>
                <w:szCs w:val="24"/>
              </w:rPr>
            </w:pPr>
            <w:del w:id="2054" w:author="Kelley Brundage" w:date="2025-12-06T13:57:00Z">
              <w:r w:rsidRPr="00DA1D8C" w:rsidDel="00217ED2">
                <w:rPr>
                  <w:rFonts w:ascii="Times New Roman" w:hAnsi="Times New Roman" w:cs="Times New Roman"/>
                  <w:sz w:val="24"/>
                  <w:szCs w:val="24"/>
                </w:rPr>
                <w:delText>14</w:delText>
              </w:r>
            </w:del>
          </w:p>
        </w:tc>
        <w:tc>
          <w:tcPr>
            <w:tcW w:w="6378" w:type="dxa"/>
          </w:tcPr>
          <w:p w14:paraId="6EAF58D4" w14:textId="1C5242B2" w:rsidR="006E6221" w:rsidRPr="00DA1D8C" w:rsidDel="00217ED2" w:rsidRDefault="006E6221" w:rsidP="00CA7EB1">
            <w:pPr>
              <w:pStyle w:val="Table"/>
              <w:rPr>
                <w:del w:id="2055" w:author="Kelley Brundage" w:date="2025-12-06T13:57:00Z"/>
                <w:rFonts w:ascii="Times New Roman" w:hAnsi="Times New Roman" w:cs="Times New Roman"/>
                <w:sz w:val="24"/>
                <w:szCs w:val="24"/>
              </w:rPr>
            </w:pPr>
            <w:del w:id="2056" w:author="Kelley Brundage" w:date="2025-12-06T13:57:00Z">
              <w:r w:rsidRPr="00DA1D8C" w:rsidDel="00217ED2">
                <w:rPr>
                  <w:rFonts w:ascii="Times New Roman" w:hAnsi="Times New Roman" w:cs="Times New Roman"/>
                  <w:sz w:val="24"/>
                  <w:szCs w:val="24"/>
                </w:rPr>
                <w:delText>Faculty Senate</w:delText>
              </w:r>
            </w:del>
          </w:p>
        </w:tc>
        <w:tc>
          <w:tcPr>
            <w:tcW w:w="2274" w:type="dxa"/>
          </w:tcPr>
          <w:p w14:paraId="57EFB38D" w14:textId="06E71DA2" w:rsidR="006E6221" w:rsidRPr="00DA1D8C" w:rsidDel="00217ED2" w:rsidRDefault="006E6221" w:rsidP="00CA7EB1">
            <w:pPr>
              <w:pStyle w:val="Table"/>
              <w:rPr>
                <w:del w:id="2057" w:author="Kelley Brundage" w:date="2025-12-06T13:57:00Z"/>
                <w:rFonts w:ascii="Times New Roman" w:hAnsi="Times New Roman" w:cs="Times New Roman"/>
                <w:sz w:val="24"/>
                <w:szCs w:val="24"/>
              </w:rPr>
            </w:pPr>
            <w:del w:id="205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2BB6B3A" w14:textId="781E6626" w:rsidTr="00CA7EB1">
        <w:tc>
          <w:tcPr>
            <w:tcW w:w="737" w:type="dxa"/>
          </w:tcPr>
          <w:p w14:paraId="1314D9B1" w14:textId="504FBBF9" w:rsidR="006E6221" w:rsidRPr="00DA1D8C" w:rsidDel="00217ED2" w:rsidRDefault="006E6221" w:rsidP="00CA7EB1">
            <w:pPr>
              <w:pStyle w:val="Table"/>
              <w:rPr>
                <w:del w:id="2059" w:author="Kelley Brundage" w:date="2025-12-06T13:57:00Z"/>
                <w:rFonts w:ascii="Times New Roman" w:hAnsi="Times New Roman" w:cs="Times New Roman"/>
                <w:sz w:val="24"/>
                <w:szCs w:val="24"/>
              </w:rPr>
            </w:pPr>
            <w:del w:id="2060" w:author="Kelley Brundage" w:date="2025-12-06T13:57:00Z">
              <w:r w:rsidRPr="00DA1D8C" w:rsidDel="00217ED2">
                <w:rPr>
                  <w:rFonts w:ascii="Times New Roman" w:hAnsi="Times New Roman" w:cs="Times New Roman"/>
                  <w:sz w:val="24"/>
                  <w:szCs w:val="24"/>
                </w:rPr>
                <w:delText>15</w:delText>
              </w:r>
            </w:del>
          </w:p>
        </w:tc>
        <w:tc>
          <w:tcPr>
            <w:tcW w:w="8652" w:type="dxa"/>
            <w:gridSpan w:val="2"/>
          </w:tcPr>
          <w:p w14:paraId="21F01752" w14:textId="5E1F76D3" w:rsidR="006E6221" w:rsidRPr="00DA1D8C" w:rsidDel="00217ED2" w:rsidRDefault="006E6221" w:rsidP="00CA7EB1">
            <w:pPr>
              <w:pStyle w:val="Table"/>
              <w:rPr>
                <w:del w:id="2061" w:author="Kelley Brundage" w:date="2025-12-06T13:57:00Z"/>
                <w:rFonts w:ascii="Times New Roman" w:hAnsi="Times New Roman" w:cs="Times New Roman"/>
                <w:sz w:val="24"/>
                <w:szCs w:val="24"/>
              </w:rPr>
            </w:pPr>
            <w:del w:id="2062" w:author="Kelley Brundage" w:date="2025-12-06T13:57: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4342583A" w14:textId="1C3BDB94" w:rsidTr="00CA7EB1">
        <w:tc>
          <w:tcPr>
            <w:tcW w:w="698" w:type="dxa"/>
            <w:tcBorders>
              <w:right w:val="nil"/>
            </w:tcBorders>
          </w:tcPr>
          <w:p w14:paraId="3B0D39A8" w14:textId="4141B66B" w:rsidR="006E6221" w:rsidRPr="00DA1D8C" w:rsidDel="00217ED2" w:rsidRDefault="006E6221" w:rsidP="00CA7EB1">
            <w:pPr>
              <w:pStyle w:val="Table"/>
              <w:jc w:val="center"/>
              <w:rPr>
                <w:del w:id="2063" w:author="Kelley Brundage" w:date="2025-12-06T13:57:00Z"/>
                <w:rFonts w:ascii="Times New Roman" w:hAnsi="Times New Roman" w:cs="Times New Roman"/>
                <w:sz w:val="24"/>
                <w:szCs w:val="24"/>
              </w:rPr>
            </w:pPr>
          </w:p>
        </w:tc>
        <w:tc>
          <w:tcPr>
            <w:tcW w:w="8691" w:type="dxa"/>
            <w:gridSpan w:val="2"/>
            <w:tcBorders>
              <w:left w:val="nil"/>
            </w:tcBorders>
          </w:tcPr>
          <w:p w14:paraId="0569B49B" w14:textId="4581B64F" w:rsidR="006E6221" w:rsidRPr="00DA1D8C" w:rsidDel="00217ED2" w:rsidRDefault="006E6221" w:rsidP="00CA7EB1">
            <w:pPr>
              <w:pStyle w:val="Table"/>
              <w:jc w:val="center"/>
              <w:rPr>
                <w:del w:id="2064" w:author="Kelley Brundage" w:date="2025-12-06T13:57:00Z"/>
                <w:rFonts w:ascii="Times New Roman" w:hAnsi="Times New Roman" w:cs="Times New Roman"/>
                <w:b/>
                <w:sz w:val="24"/>
                <w:szCs w:val="24"/>
              </w:rPr>
            </w:pPr>
            <w:del w:id="2065" w:author="Kelley Brundage" w:date="2025-12-06T13:57:00Z">
              <w:r w:rsidRPr="00DA1D8C" w:rsidDel="00217ED2">
                <w:rPr>
                  <w:rFonts w:ascii="Times New Roman" w:hAnsi="Times New Roman" w:cs="Times New Roman"/>
                  <w:b/>
                  <w:sz w:val="24"/>
                  <w:szCs w:val="24"/>
                </w:rPr>
                <w:delText>Provost Office</w:delText>
              </w:r>
            </w:del>
          </w:p>
        </w:tc>
      </w:tr>
      <w:tr w:rsidR="006E6221" w:rsidRPr="00DA1D8C" w:rsidDel="00217ED2" w14:paraId="68094C87" w14:textId="033C3D5A" w:rsidTr="00CA7EB1">
        <w:tc>
          <w:tcPr>
            <w:tcW w:w="737" w:type="dxa"/>
          </w:tcPr>
          <w:p w14:paraId="633F9291" w14:textId="67179233" w:rsidR="006E6221" w:rsidRPr="00DA1D8C" w:rsidDel="00217ED2" w:rsidRDefault="006E6221" w:rsidP="00CA7EB1">
            <w:pPr>
              <w:pStyle w:val="Table"/>
              <w:rPr>
                <w:del w:id="2066" w:author="Kelley Brundage" w:date="2025-12-06T13:57:00Z"/>
                <w:rFonts w:ascii="Times New Roman" w:hAnsi="Times New Roman" w:cs="Times New Roman"/>
                <w:sz w:val="24"/>
                <w:szCs w:val="24"/>
              </w:rPr>
            </w:pPr>
            <w:del w:id="2067" w:author="Kelley Brundage" w:date="2025-12-06T13:57:00Z">
              <w:r w:rsidRPr="00DA1D8C" w:rsidDel="00217ED2">
                <w:rPr>
                  <w:rFonts w:ascii="Times New Roman" w:hAnsi="Times New Roman" w:cs="Times New Roman"/>
                  <w:sz w:val="24"/>
                  <w:szCs w:val="24"/>
                </w:rPr>
                <w:delText>16</w:delText>
              </w:r>
            </w:del>
          </w:p>
        </w:tc>
        <w:tc>
          <w:tcPr>
            <w:tcW w:w="6378" w:type="dxa"/>
          </w:tcPr>
          <w:p w14:paraId="18E6BB4A" w14:textId="44D3D591" w:rsidR="006E6221" w:rsidRPr="00DA1D8C" w:rsidDel="00217ED2" w:rsidRDefault="006E6221" w:rsidP="00CA7EB1">
            <w:pPr>
              <w:pStyle w:val="Table"/>
              <w:rPr>
                <w:del w:id="2068" w:author="Kelley Brundage" w:date="2025-12-06T13:57:00Z"/>
                <w:rFonts w:ascii="Times New Roman" w:hAnsi="Times New Roman" w:cs="Times New Roman"/>
                <w:sz w:val="24"/>
                <w:szCs w:val="24"/>
              </w:rPr>
            </w:pPr>
            <w:del w:id="2069" w:author="Kelley Brundage" w:date="2025-12-06T13:57:00Z">
              <w:r w:rsidRPr="00DA1D8C" w:rsidDel="00217ED2">
                <w:rPr>
                  <w:rFonts w:ascii="Times New Roman" w:hAnsi="Times New Roman" w:cs="Times New Roman"/>
                  <w:sz w:val="24"/>
                  <w:szCs w:val="24"/>
                </w:rPr>
                <w:delText>Provost</w:delText>
              </w:r>
            </w:del>
          </w:p>
        </w:tc>
        <w:tc>
          <w:tcPr>
            <w:tcW w:w="2274" w:type="dxa"/>
          </w:tcPr>
          <w:p w14:paraId="66ABCDF6" w14:textId="7346EE98" w:rsidR="006E6221" w:rsidRPr="00DA1D8C" w:rsidDel="00217ED2" w:rsidRDefault="006E6221" w:rsidP="00CA7EB1">
            <w:pPr>
              <w:pStyle w:val="Table"/>
              <w:rPr>
                <w:del w:id="2070" w:author="Kelley Brundage" w:date="2025-12-06T13:57:00Z"/>
                <w:rFonts w:ascii="Times New Roman" w:hAnsi="Times New Roman" w:cs="Times New Roman"/>
                <w:sz w:val="24"/>
                <w:szCs w:val="24"/>
              </w:rPr>
            </w:pPr>
            <w:del w:id="207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2620148" w14:textId="47F08A54" w:rsidTr="00CA7EB1">
        <w:tc>
          <w:tcPr>
            <w:tcW w:w="737" w:type="dxa"/>
          </w:tcPr>
          <w:p w14:paraId="47C9C20A" w14:textId="5ACCD886" w:rsidR="006E6221" w:rsidRPr="00DA1D8C" w:rsidDel="00217ED2" w:rsidRDefault="006E6221" w:rsidP="00CA7EB1">
            <w:pPr>
              <w:pStyle w:val="Table"/>
              <w:rPr>
                <w:del w:id="2072" w:author="Kelley Brundage" w:date="2025-12-06T13:57:00Z"/>
                <w:rFonts w:ascii="Times New Roman" w:hAnsi="Times New Roman" w:cs="Times New Roman"/>
                <w:sz w:val="24"/>
                <w:szCs w:val="24"/>
              </w:rPr>
            </w:pPr>
            <w:del w:id="2073" w:author="Kelley Brundage" w:date="2025-12-06T13:57:00Z">
              <w:r w:rsidRPr="00DA1D8C" w:rsidDel="00217ED2">
                <w:rPr>
                  <w:rFonts w:ascii="Times New Roman" w:hAnsi="Times New Roman" w:cs="Times New Roman"/>
                  <w:sz w:val="24"/>
                  <w:szCs w:val="24"/>
                </w:rPr>
                <w:delText>17</w:delText>
              </w:r>
            </w:del>
          </w:p>
        </w:tc>
        <w:tc>
          <w:tcPr>
            <w:tcW w:w="8652" w:type="dxa"/>
            <w:gridSpan w:val="2"/>
          </w:tcPr>
          <w:p w14:paraId="2225E229" w14:textId="08232935" w:rsidR="006E6221" w:rsidRPr="00DA1D8C" w:rsidDel="00217ED2" w:rsidRDefault="006E6221" w:rsidP="00CA7EB1">
            <w:pPr>
              <w:pStyle w:val="Table"/>
              <w:rPr>
                <w:del w:id="2074" w:author="Kelley Brundage" w:date="2025-12-06T13:57:00Z"/>
                <w:rFonts w:ascii="Times New Roman" w:hAnsi="Times New Roman" w:cs="Times New Roman"/>
                <w:sz w:val="24"/>
                <w:szCs w:val="24"/>
              </w:rPr>
            </w:pPr>
            <w:del w:id="2075" w:author="Kelley Brundage" w:date="2025-12-06T13:57: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501087CE" w14:textId="7508982F" w:rsidTr="00CA7EB1">
        <w:tc>
          <w:tcPr>
            <w:tcW w:w="698" w:type="dxa"/>
            <w:tcBorders>
              <w:right w:val="nil"/>
            </w:tcBorders>
          </w:tcPr>
          <w:p w14:paraId="24D7FE73" w14:textId="71F79B91" w:rsidR="006E6221" w:rsidRPr="00DA1D8C" w:rsidDel="00217ED2" w:rsidRDefault="006E6221" w:rsidP="00CA7EB1">
            <w:pPr>
              <w:pStyle w:val="Table"/>
              <w:jc w:val="center"/>
              <w:rPr>
                <w:del w:id="2076" w:author="Kelley Brundage" w:date="2025-12-06T13:57:00Z"/>
                <w:rFonts w:ascii="Times New Roman" w:hAnsi="Times New Roman" w:cs="Times New Roman"/>
                <w:sz w:val="24"/>
                <w:szCs w:val="24"/>
              </w:rPr>
            </w:pPr>
          </w:p>
        </w:tc>
        <w:tc>
          <w:tcPr>
            <w:tcW w:w="8691" w:type="dxa"/>
            <w:gridSpan w:val="2"/>
            <w:tcBorders>
              <w:left w:val="nil"/>
            </w:tcBorders>
          </w:tcPr>
          <w:p w14:paraId="0D494CB6" w14:textId="0CFD85F4" w:rsidR="006E6221" w:rsidRPr="00DA1D8C" w:rsidDel="00217ED2" w:rsidRDefault="006E6221" w:rsidP="00CA7EB1">
            <w:pPr>
              <w:pStyle w:val="Table"/>
              <w:jc w:val="center"/>
              <w:rPr>
                <w:del w:id="2077" w:author="Kelley Brundage" w:date="2025-12-06T13:57:00Z"/>
                <w:rFonts w:ascii="Times New Roman" w:hAnsi="Times New Roman" w:cs="Times New Roman"/>
                <w:b/>
                <w:sz w:val="24"/>
                <w:szCs w:val="24"/>
              </w:rPr>
            </w:pPr>
            <w:del w:id="2078" w:author="Kelley Brundage" w:date="2025-12-06T13:57:00Z">
              <w:r w:rsidRPr="00DA1D8C" w:rsidDel="00217ED2">
                <w:rPr>
                  <w:rFonts w:ascii="Times New Roman" w:hAnsi="Times New Roman" w:cs="Times New Roman"/>
                  <w:b/>
                  <w:sz w:val="24"/>
                  <w:szCs w:val="24"/>
                </w:rPr>
                <w:delText>KBOR</w:delText>
              </w:r>
            </w:del>
          </w:p>
        </w:tc>
      </w:tr>
      <w:tr w:rsidR="006E6221" w:rsidRPr="00DA1D8C" w:rsidDel="00217ED2" w14:paraId="2573CBE6" w14:textId="44919F9F" w:rsidTr="00CA7EB1">
        <w:tc>
          <w:tcPr>
            <w:tcW w:w="737" w:type="dxa"/>
          </w:tcPr>
          <w:p w14:paraId="2536D1B0" w14:textId="1051BD06" w:rsidR="006E6221" w:rsidRPr="00DA1D8C" w:rsidDel="00217ED2" w:rsidRDefault="006E6221" w:rsidP="00CA7EB1">
            <w:pPr>
              <w:pStyle w:val="Table"/>
              <w:rPr>
                <w:del w:id="2079" w:author="Kelley Brundage" w:date="2025-12-06T13:57:00Z"/>
                <w:rFonts w:ascii="Times New Roman" w:hAnsi="Times New Roman" w:cs="Times New Roman"/>
                <w:sz w:val="24"/>
                <w:szCs w:val="24"/>
              </w:rPr>
            </w:pPr>
            <w:del w:id="2080" w:author="Kelley Brundage" w:date="2025-12-06T13:57:00Z">
              <w:r w:rsidRPr="00DA1D8C" w:rsidDel="00217ED2">
                <w:rPr>
                  <w:rFonts w:ascii="Times New Roman" w:hAnsi="Times New Roman" w:cs="Times New Roman"/>
                  <w:sz w:val="24"/>
                  <w:szCs w:val="24"/>
                </w:rPr>
                <w:delText>18</w:delText>
              </w:r>
            </w:del>
          </w:p>
        </w:tc>
        <w:tc>
          <w:tcPr>
            <w:tcW w:w="6378" w:type="dxa"/>
          </w:tcPr>
          <w:p w14:paraId="43171D56" w14:textId="211E0636" w:rsidR="006E6221" w:rsidRPr="00DA1D8C" w:rsidDel="00217ED2" w:rsidRDefault="006E6221" w:rsidP="00CA7EB1">
            <w:pPr>
              <w:pStyle w:val="Table"/>
              <w:rPr>
                <w:del w:id="2081" w:author="Kelley Brundage" w:date="2025-12-06T13:57:00Z"/>
                <w:rFonts w:ascii="Times New Roman" w:hAnsi="Times New Roman" w:cs="Times New Roman"/>
                <w:sz w:val="24"/>
                <w:szCs w:val="24"/>
              </w:rPr>
            </w:pPr>
            <w:del w:id="2082" w:author="Kelley Brundage" w:date="2025-12-06T13:57:00Z">
              <w:r w:rsidRPr="00DA1D8C" w:rsidDel="00217ED2">
                <w:rPr>
                  <w:rFonts w:ascii="Times New Roman" w:hAnsi="Times New Roman" w:cs="Times New Roman"/>
                  <w:sz w:val="24"/>
                  <w:szCs w:val="24"/>
                </w:rPr>
                <w:delText xml:space="preserve">COCAO </w:delText>
              </w:r>
            </w:del>
          </w:p>
        </w:tc>
        <w:tc>
          <w:tcPr>
            <w:tcW w:w="2274" w:type="dxa"/>
          </w:tcPr>
          <w:p w14:paraId="68CD4242" w14:textId="305B95E1" w:rsidR="006E6221" w:rsidRPr="00DA1D8C" w:rsidDel="00217ED2" w:rsidRDefault="006E6221" w:rsidP="00CA7EB1">
            <w:pPr>
              <w:pStyle w:val="Table"/>
              <w:rPr>
                <w:del w:id="2083" w:author="Kelley Brundage" w:date="2025-12-06T13:57:00Z"/>
                <w:rFonts w:ascii="Times New Roman" w:hAnsi="Times New Roman" w:cs="Times New Roman"/>
                <w:sz w:val="24"/>
                <w:szCs w:val="24"/>
              </w:rPr>
            </w:pPr>
            <w:del w:id="2084"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DC3EE38" w14:textId="3F819A00" w:rsidTr="00CA7EB1">
        <w:tc>
          <w:tcPr>
            <w:tcW w:w="737" w:type="dxa"/>
          </w:tcPr>
          <w:p w14:paraId="6661FBF0" w14:textId="61E660BD" w:rsidR="006E6221" w:rsidRPr="00DA1D8C" w:rsidDel="00217ED2" w:rsidRDefault="006E6221" w:rsidP="00CA7EB1">
            <w:pPr>
              <w:pStyle w:val="Table"/>
              <w:rPr>
                <w:del w:id="2085" w:author="Kelley Brundage" w:date="2025-12-06T13:57:00Z"/>
                <w:rFonts w:ascii="Times New Roman" w:hAnsi="Times New Roman" w:cs="Times New Roman"/>
                <w:sz w:val="24"/>
                <w:szCs w:val="24"/>
              </w:rPr>
            </w:pPr>
            <w:del w:id="2086" w:author="Kelley Brundage" w:date="2025-12-06T13:57:00Z">
              <w:r w:rsidRPr="00DA1D8C" w:rsidDel="00217ED2">
                <w:rPr>
                  <w:rFonts w:ascii="Times New Roman" w:hAnsi="Times New Roman" w:cs="Times New Roman"/>
                  <w:sz w:val="24"/>
                  <w:szCs w:val="24"/>
                </w:rPr>
                <w:delText>19</w:delText>
              </w:r>
            </w:del>
          </w:p>
        </w:tc>
        <w:tc>
          <w:tcPr>
            <w:tcW w:w="6378" w:type="dxa"/>
          </w:tcPr>
          <w:p w14:paraId="580B07AB" w14:textId="29ABCD2C" w:rsidR="006E6221" w:rsidRPr="00DA1D8C" w:rsidDel="00217ED2" w:rsidRDefault="006E6221" w:rsidP="00CA7EB1">
            <w:pPr>
              <w:pStyle w:val="Table"/>
              <w:rPr>
                <w:del w:id="2087" w:author="Kelley Brundage" w:date="2025-12-06T13:57:00Z"/>
                <w:rFonts w:ascii="Times New Roman" w:hAnsi="Times New Roman" w:cs="Times New Roman"/>
                <w:sz w:val="24"/>
                <w:szCs w:val="24"/>
              </w:rPr>
            </w:pPr>
            <w:del w:id="2088" w:author="Kelley Brundage" w:date="2025-12-06T13:57:00Z">
              <w:r w:rsidRPr="00DA1D8C" w:rsidDel="00217ED2">
                <w:rPr>
                  <w:rFonts w:ascii="Times New Roman" w:hAnsi="Times New Roman" w:cs="Times New Roman"/>
                  <w:sz w:val="24"/>
                  <w:szCs w:val="24"/>
                </w:rPr>
                <w:delText>KBOR President and CEO</w:delText>
              </w:r>
            </w:del>
          </w:p>
        </w:tc>
        <w:tc>
          <w:tcPr>
            <w:tcW w:w="2274" w:type="dxa"/>
          </w:tcPr>
          <w:p w14:paraId="3A321106" w14:textId="5287D19F" w:rsidR="006E6221" w:rsidRPr="00DA1D8C" w:rsidDel="00217ED2" w:rsidRDefault="006E6221" w:rsidP="00CA7EB1">
            <w:pPr>
              <w:pStyle w:val="Table"/>
              <w:rPr>
                <w:del w:id="2089" w:author="Kelley Brundage" w:date="2025-12-06T13:57:00Z"/>
                <w:rFonts w:ascii="Times New Roman" w:hAnsi="Times New Roman" w:cs="Times New Roman"/>
                <w:sz w:val="24"/>
                <w:szCs w:val="24"/>
              </w:rPr>
            </w:pPr>
            <w:del w:id="20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810C7F2" w14:textId="415B1653" w:rsidTr="00CA7EB1">
        <w:tc>
          <w:tcPr>
            <w:tcW w:w="737" w:type="dxa"/>
          </w:tcPr>
          <w:p w14:paraId="5096A86B" w14:textId="4A6D52AA" w:rsidR="006E6221" w:rsidRPr="00DA1D8C" w:rsidDel="00217ED2" w:rsidRDefault="006E6221" w:rsidP="00CA7EB1">
            <w:pPr>
              <w:pStyle w:val="Table"/>
              <w:rPr>
                <w:del w:id="2091" w:author="Kelley Brundage" w:date="2025-12-06T13:57:00Z"/>
                <w:rFonts w:ascii="Times New Roman" w:hAnsi="Times New Roman" w:cs="Times New Roman"/>
                <w:sz w:val="24"/>
                <w:szCs w:val="24"/>
              </w:rPr>
            </w:pPr>
            <w:del w:id="2092" w:author="Kelley Brundage" w:date="2025-12-06T13:57:00Z">
              <w:r w:rsidRPr="00DA1D8C" w:rsidDel="00217ED2">
                <w:rPr>
                  <w:rFonts w:ascii="Times New Roman" w:hAnsi="Times New Roman" w:cs="Times New Roman"/>
                  <w:sz w:val="24"/>
                  <w:szCs w:val="24"/>
                </w:rPr>
                <w:delText>20</w:delText>
              </w:r>
            </w:del>
          </w:p>
        </w:tc>
        <w:tc>
          <w:tcPr>
            <w:tcW w:w="8652" w:type="dxa"/>
            <w:gridSpan w:val="2"/>
          </w:tcPr>
          <w:p w14:paraId="3EC7F50D" w14:textId="7990C178" w:rsidR="006E6221" w:rsidRPr="00DA1D8C" w:rsidDel="00217ED2" w:rsidRDefault="006E6221" w:rsidP="00CA7EB1">
            <w:pPr>
              <w:pStyle w:val="Table"/>
              <w:rPr>
                <w:del w:id="2093" w:author="Kelley Brundage" w:date="2025-12-06T13:57:00Z"/>
                <w:rFonts w:ascii="Times New Roman" w:hAnsi="Times New Roman" w:cs="Times New Roman"/>
                <w:sz w:val="24"/>
                <w:szCs w:val="24"/>
              </w:rPr>
            </w:pPr>
            <w:del w:id="2094" w:author="Kelley Brundage" w:date="2025-12-06T13:57: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256E4035" w14:textId="23A2C8B1" w:rsidTr="00CA7EB1">
        <w:tc>
          <w:tcPr>
            <w:tcW w:w="737" w:type="dxa"/>
          </w:tcPr>
          <w:p w14:paraId="56D348AF" w14:textId="2CCFBA66" w:rsidR="006E6221" w:rsidRPr="00DA1D8C" w:rsidDel="00217ED2" w:rsidRDefault="006E6221" w:rsidP="00CA7EB1">
            <w:pPr>
              <w:pStyle w:val="Table"/>
              <w:rPr>
                <w:del w:id="2095" w:author="Kelley Brundage" w:date="2025-12-06T13:57:00Z"/>
                <w:rFonts w:ascii="Times New Roman" w:hAnsi="Times New Roman" w:cs="Times New Roman"/>
                <w:sz w:val="24"/>
                <w:szCs w:val="24"/>
              </w:rPr>
            </w:pPr>
            <w:del w:id="2096" w:author="Kelley Brundage" w:date="2025-12-06T13:57:00Z">
              <w:r w:rsidRPr="00DA1D8C" w:rsidDel="00217ED2">
                <w:rPr>
                  <w:rFonts w:ascii="Times New Roman" w:hAnsi="Times New Roman" w:cs="Times New Roman"/>
                  <w:sz w:val="24"/>
                  <w:szCs w:val="24"/>
                </w:rPr>
                <w:delText>21</w:delText>
              </w:r>
            </w:del>
          </w:p>
        </w:tc>
        <w:tc>
          <w:tcPr>
            <w:tcW w:w="8652" w:type="dxa"/>
            <w:gridSpan w:val="2"/>
          </w:tcPr>
          <w:p w14:paraId="02983D24" w14:textId="6E0A7E79" w:rsidR="006E6221" w:rsidRPr="00DA1D8C" w:rsidDel="00217ED2" w:rsidRDefault="006E6221" w:rsidP="00CA7EB1">
            <w:pPr>
              <w:pStyle w:val="Table"/>
              <w:rPr>
                <w:del w:id="2097" w:author="Kelley Brundage" w:date="2025-12-06T13:57:00Z"/>
                <w:rFonts w:ascii="Times New Roman" w:hAnsi="Times New Roman" w:cs="Times New Roman"/>
                <w:sz w:val="24"/>
                <w:szCs w:val="24"/>
              </w:rPr>
            </w:pPr>
            <w:del w:id="2098" w:author="Kelley Brundage" w:date="2025-12-06T13:57: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2CAA4806" w14:textId="4B4EC7C9" w:rsidTr="00CA7EB1">
        <w:tc>
          <w:tcPr>
            <w:tcW w:w="737" w:type="dxa"/>
          </w:tcPr>
          <w:p w14:paraId="11A1F897" w14:textId="2E373FDC" w:rsidR="006E6221" w:rsidRPr="00DA1D8C" w:rsidDel="00217ED2" w:rsidRDefault="006E6221" w:rsidP="00CA7EB1">
            <w:pPr>
              <w:pStyle w:val="Table"/>
              <w:rPr>
                <w:del w:id="2099" w:author="Kelley Brundage" w:date="2025-12-06T13:57:00Z"/>
                <w:rFonts w:ascii="Times New Roman" w:hAnsi="Times New Roman" w:cs="Times New Roman"/>
                <w:sz w:val="24"/>
                <w:szCs w:val="24"/>
              </w:rPr>
            </w:pPr>
            <w:del w:id="2100" w:author="Kelley Brundage" w:date="2025-12-06T13:57:00Z">
              <w:r w:rsidRPr="00DA1D8C" w:rsidDel="00217ED2">
                <w:rPr>
                  <w:rFonts w:ascii="Times New Roman" w:hAnsi="Times New Roman" w:cs="Times New Roman"/>
                  <w:sz w:val="24"/>
                  <w:szCs w:val="24"/>
                </w:rPr>
                <w:delText>22</w:delText>
              </w:r>
            </w:del>
          </w:p>
        </w:tc>
        <w:tc>
          <w:tcPr>
            <w:tcW w:w="8652" w:type="dxa"/>
            <w:gridSpan w:val="2"/>
          </w:tcPr>
          <w:p w14:paraId="0DCA8057" w14:textId="06CEEC60" w:rsidR="006E6221" w:rsidRPr="00DA1D8C" w:rsidDel="00217ED2" w:rsidRDefault="006E6221" w:rsidP="00CA7EB1">
            <w:pPr>
              <w:pStyle w:val="Table"/>
              <w:rPr>
                <w:del w:id="2101" w:author="Kelley Brundage" w:date="2025-12-06T13:57:00Z"/>
                <w:rFonts w:ascii="Times New Roman" w:hAnsi="Times New Roman" w:cs="Times New Roman"/>
                <w:sz w:val="24"/>
                <w:szCs w:val="24"/>
              </w:rPr>
            </w:pPr>
            <w:del w:id="2102" w:author="Kelley Brundage" w:date="2025-12-06T13:57: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1B99CD6C" w14:textId="1E61D4F5" w:rsidR="006E6221" w:rsidRPr="00DA1D8C" w:rsidDel="00217ED2" w:rsidRDefault="006E6221" w:rsidP="006E6221">
      <w:pPr>
        <w:ind w:left="0"/>
        <w:rPr>
          <w:del w:id="2103" w:author="Kelley Brundage" w:date="2025-12-06T13:57:00Z"/>
        </w:rPr>
      </w:pPr>
      <w:del w:id="2104" w:author="Kelley Brundage" w:date="2025-12-06T13:57:00Z">
        <w:r w:rsidRPr="00DA1D8C" w:rsidDel="00217ED2">
          <w:br w:type="page"/>
        </w:r>
      </w:del>
    </w:p>
    <w:p w14:paraId="766A6765" w14:textId="4AD00C5E" w:rsidR="006E6221" w:rsidRPr="00F96A79" w:rsidDel="0088272E" w:rsidRDefault="006E6221" w:rsidP="00F96A79">
      <w:pPr>
        <w:pStyle w:val="Heading2"/>
        <w:ind w:left="0"/>
        <w:rPr>
          <w:del w:id="2105" w:author="Kelley Brundage" w:date="2025-12-06T13:59:00Z"/>
          <w:color w:val="512888"/>
        </w:rPr>
      </w:pPr>
      <w:bookmarkStart w:id="2106" w:name="_Toc215918291"/>
      <w:del w:id="2107" w:author="Kelley Brundage" w:date="2025-12-06T13:59:00Z">
        <w:r w:rsidRPr="00F96A79" w:rsidDel="0088272E">
          <w:rPr>
            <w:color w:val="512888"/>
          </w:rPr>
          <w:lastRenderedPageBreak/>
          <w:delText>Routing for Expedited Approval Processes</w:delText>
        </w:r>
        <w:bookmarkEnd w:id="2106"/>
      </w:del>
    </w:p>
    <w:p w14:paraId="6B0D929D" w14:textId="6267ED28" w:rsidR="006E6221" w:rsidRPr="00DA1D8C" w:rsidDel="0088272E" w:rsidRDefault="006E6221" w:rsidP="006E6221">
      <w:pPr>
        <w:pStyle w:val="NormalParagraph"/>
        <w:rPr>
          <w:del w:id="2108" w:author="Kelley Brundage" w:date="2025-12-06T13:59:00Z"/>
        </w:rPr>
      </w:pPr>
      <w:del w:id="2109" w:author="Kelley Brundage" w:date="2025-12-06T13:59:00Z">
        <w:r w:rsidRPr="00DA1D8C" w:rsidDel="0088272E">
          <w:delText xml:space="preserve">Expedited routing only exists for certain type of proposals that do not impact units outside of the college. See additional information in </w:delText>
        </w:r>
        <w:r w:rsidRPr="00DA1D8C" w:rsidDel="0088272E">
          <w:fldChar w:fldCharType="begin"/>
        </w:r>
        <w:r w:rsidRPr="00DA1D8C" w:rsidDel="0088272E">
          <w:delInstrText>HYPERLINK \l "_Course_and_Curriculum_1"</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w:delText>
        </w:r>
      </w:del>
    </w:p>
    <w:p w14:paraId="02BE73DF" w14:textId="4CDE8D04" w:rsidR="006E6221" w:rsidRPr="00DA1D8C" w:rsidDel="0088272E" w:rsidRDefault="006E6221" w:rsidP="006E6221">
      <w:pPr>
        <w:pStyle w:val="List2"/>
        <w:rPr>
          <w:del w:id="2110" w:author="Kelley Brundage" w:date="2025-12-06T13:59:00Z"/>
        </w:rPr>
      </w:pPr>
      <w:del w:id="2111" w:author="Kelley Brundage" w:date="2025-12-06T13:59:00Z">
        <w:r w:rsidRPr="00DA1D8C" w:rsidDel="0088272E">
          <w:rPr>
            <w:b/>
          </w:rPr>
          <w:delText>Course:</w:delText>
        </w:r>
        <w:r w:rsidRPr="00DA1D8C" w:rsidDel="0088272E">
          <w:delText xml:space="preserve"> changes and removals</w:delText>
        </w:r>
      </w:del>
    </w:p>
    <w:p w14:paraId="5F6FD59A" w14:textId="04AF0D76" w:rsidR="006E6221" w:rsidRPr="00DA1D8C" w:rsidDel="0088272E" w:rsidRDefault="006E6221" w:rsidP="006E6221">
      <w:pPr>
        <w:pStyle w:val="List2"/>
        <w:rPr>
          <w:del w:id="2112" w:author="Kelley Brundage" w:date="2025-12-06T13:59:00Z"/>
        </w:rPr>
      </w:pPr>
      <w:del w:id="2113" w:author="Kelley Brundage" w:date="2025-12-06T13:59:00Z">
        <w:r w:rsidRPr="00DA1D8C" w:rsidDel="0088272E">
          <w:rPr>
            <w:b/>
          </w:rPr>
          <w:delText>Curriculum:</w:delText>
        </w:r>
        <w:r w:rsidRPr="00DA1D8C" w:rsidDel="0088272E">
          <w:delText xml:space="preserve"> changes</w:delText>
        </w:r>
      </w:del>
    </w:p>
    <w:p w14:paraId="60625980" w14:textId="11CE955E" w:rsidR="006E6221" w:rsidRPr="00DA1D8C" w:rsidDel="0088272E" w:rsidRDefault="006E6221" w:rsidP="006E6221">
      <w:pPr>
        <w:pStyle w:val="List2"/>
        <w:rPr>
          <w:del w:id="2114" w:author="Kelley Brundage" w:date="2025-12-06T13:59:00Z"/>
        </w:rPr>
      </w:pPr>
      <w:del w:id="2115" w:author="Kelley Brundage" w:date="2025-12-06T13:59:00Z">
        <w:r w:rsidRPr="00DA1D8C" w:rsidDel="0088272E">
          <w:rPr>
            <w:b/>
          </w:rPr>
          <w:delText>Certificate:</w:delText>
        </w:r>
        <w:r w:rsidRPr="00DA1D8C" w:rsidDel="0088272E">
          <w:delText xml:space="preserve"> changes</w:delText>
        </w:r>
      </w:del>
    </w:p>
    <w:p w14:paraId="38106B34" w14:textId="717DF968" w:rsidR="006E6221" w:rsidRPr="00DA1D8C" w:rsidDel="0088272E" w:rsidRDefault="006E6221" w:rsidP="006E6221">
      <w:pPr>
        <w:pStyle w:val="List2"/>
        <w:rPr>
          <w:del w:id="2116" w:author="Kelley Brundage" w:date="2025-12-06T13:59:00Z"/>
        </w:rPr>
      </w:pPr>
      <w:del w:id="2117" w:author="Kelley Brundage" w:date="2025-12-06T13:59:00Z">
        <w:r w:rsidRPr="00DA1D8C" w:rsidDel="0088272E">
          <w:rPr>
            <w:b/>
          </w:rPr>
          <w:delText>Minor:</w:delText>
        </w:r>
        <w:r w:rsidRPr="00DA1D8C" w:rsidDel="0088272E">
          <w:delText xml:space="preserve"> changes</w:delText>
        </w:r>
      </w:del>
    </w:p>
    <w:p w14:paraId="68ED6C5A" w14:textId="08D60CB6" w:rsidR="006E6221" w:rsidRPr="00DA1D8C" w:rsidDel="0088272E" w:rsidRDefault="006E6221" w:rsidP="006E6221">
      <w:pPr>
        <w:ind w:left="0"/>
        <w:rPr>
          <w:del w:id="2118"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43DA2710" w14:textId="3D4EE1E3" w:rsidTr="00CA7EB1">
        <w:tc>
          <w:tcPr>
            <w:tcW w:w="737" w:type="dxa"/>
          </w:tcPr>
          <w:p w14:paraId="776296F4" w14:textId="525C7BF6" w:rsidR="006E6221" w:rsidRPr="00DA1D8C" w:rsidDel="0088272E" w:rsidRDefault="006E6221" w:rsidP="00CA7EB1">
            <w:pPr>
              <w:pStyle w:val="Table"/>
              <w:rPr>
                <w:del w:id="2119" w:author="Kelley Brundage" w:date="2025-12-06T13:59:00Z"/>
                <w:rFonts w:ascii="Times New Roman" w:hAnsi="Times New Roman" w:cs="Times New Roman"/>
                <w:b/>
                <w:sz w:val="24"/>
                <w:szCs w:val="24"/>
              </w:rPr>
            </w:pPr>
            <w:del w:id="2120" w:author="Kelley Brundage" w:date="2025-12-06T13:59:00Z">
              <w:r w:rsidRPr="00DA1D8C" w:rsidDel="0088272E">
                <w:rPr>
                  <w:rFonts w:ascii="Times New Roman" w:hAnsi="Times New Roman" w:cs="Times New Roman"/>
                  <w:b/>
                  <w:sz w:val="24"/>
                  <w:szCs w:val="24"/>
                </w:rPr>
                <w:delText>Step</w:delText>
              </w:r>
            </w:del>
          </w:p>
        </w:tc>
        <w:tc>
          <w:tcPr>
            <w:tcW w:w="8652" w:type="dxa"/>
            <w:gridSpan w:val="2"/>
          </w:tcPr>
          <w:p w14:paraId="1C45FBD0" w14:textId="120AA454" w:rsidR="006E6221" w:rsidRPr="00DA1D8C" w:rsidDel="0088272E" w:rsidRDefault="006E6221" w:rsidP="00CA7EB1">
            <w:pPr>
              <w:pStyle w:val="Table"/>
              <w:jc w:val="center"/>
              <w:rPr>
                <w:del w:id="2121" w:author="Kelley Brundage" w:date="2025-12-06T13:59:00Z"/>
                <w:rFonts w:ascii="Times New Roman" w:hAnsi="Times New Roman" w:cs="Times New Roman"/>
                <w:b/>
                <w:sz w:val="24"/>
                <w:szCs w:val="24"/>
              </w:rPr>
            </w:pPr>
            <w:del w:id="2122" w:author="Kelley Brundage" w:date="2025-12-06T13:59:00Z">
              <w:r w:rsidRPr="00DA1D8C" w:rsidDel="0088272E">
                <w:rPr>
                  <w:rFonts w:ascii="Times New Roman" w:hAnsi="Times New Roman" w:cs="Times New Roman"/>
                  <w:b/>
                  <w:sz w:val="24"/>
                  <w:szCs w:val="24"/>
                </w:rPr>
                <w:delText>Responsible Group</w:delText>
              </w:r>
            </w:del>
          </w:p>
        </w:tc>
      </w:tr>
      <w:tr w:rsidR="006E6221" w:rsidRPr="00DA1D8C" w:rsidDel="0088272E" w14:paraId="5C35F585" w14:textId="50747C41" w:rsidTr="00CA7EB1">
        <w:tc>
          <w:tcPr>
            <w:tcW w:w="698" w:type="dxa"/>
            <w:tcBorders>
              <w:right w:val="nil"/>
            </w:tcBorders>
          </w:tcPr>
          <w:p w14:paraId="23197C1D" w14:textId="163CA439" w:rsidR="006E6221" w:rsidRPr="00DA1D8C" w:rsidDel="0088272E" w:rsidRDefault="006E6221" w:rsidP="00CA7EB1">
            <w:pPr>
              <w:pStyle w:val="Table"/>
              <w:jc w:val="center"/>
              <w:rPr>
                <w:del w:id="2123" w:author="Kelley Brundage" w:date="2025-12-06T13:59:00Z"/>
                <w:rFonts w:ascii="Times New Roman" w:hAnsi="Times New Roman" w:cs="Times New Roman"/>
                <w:b/>
                <w:sz w:val="24"/>
                <w:szCs w:val="24"/>
              </w:rPr>
            </w:pPr>
          </w:p>
        </w:tc>
        <w:tc>
          <w:tcPr>
            <w:tcW w:w="8691" w:type="dxa"/>
            <w:gridSpan w:val="2"/>
            <w:tcBorders>
              <w:left w:val="nil"/>
            </w:tcBorders>
          </w:tcPr>
          <w:p w14:paraId="23BB1C35" w14:textId="32004C1B" w:rsidR="006E6221" w:rsidRPr="00DA1D8C" w:rsidDel="0088272E" w:rsidRDefault="006E6221" w:rsidP="00CA7EB1">
            <w:pPr>
              <w:pStyle w:val="Table"/>
              <w:jc w:val="center"/>
              <w:rPr>
                <w:del w:id="2124" w:author="Kelley Brundage" w:date="2025-12-06T13:59:00Z"/>
                <w:rFonts w:ascii="Times New Roman" w:hAnsi="Times New Roman" w:cs="Times New Roman"/>
                <w:b/>
                <w:sz w:val="24"/>
                <w:szCs w:val="24"/>
              </w:rPr>
            </w:pPr>
            <w:del w:id="2125" w:author="Kelley Brundage" w:date="2025-12-06T13:59:00Z">
              <w:r w:rsidRPr="00DA1D8C" w:rsidDel="0088272E">
                <w:rPr>
                  <w:rFonts w:ascii="Times New Roman" w:hAnsi="Times New Roman" w:cs="Times New Roman"/>
                  <w:b/>
                  <w:sz w:val="24"/>
                  <w:szCs w:val="24"/>
                </w:rPr>
                <w:delText>Academic Units and Colleges</w:delText>
              </w:r>
            </w:del>
          </w:p>
        </w:tc>
      </w:tr>
      <w:tr w:rsidR="006E6221" w:rsidRPr="00DA1D8C" w:rsidDel="0088272E" w14:paraId="4FCB3ACF" w14:textId="35F28656" w:rsidTr="00CA7EB1">
        <w:tc>
          <w:tcPr>
            <w:tcW w:w="737" w:type="dxa"/>
          </w:tcPr>
          <w:p w14:paraId="1D18C81C" w14:textId="7A121E14" w:rsidR="006E6221" w:rsidRPr="00DA1D8C" w:rsidDel="0088272E" w:rsidRDefault="006E6221" w:rsidP="00CA7EB1">
            <w:pPr>
              <w:pStyle w:val="Table"/>
              <w:rPr>
                <w:del w:id="2126" w:author="Kelley Brundage" w:date="2025-12-06T13:59:00Z"/>
                <w:rFonts w:ascii="Times New Roman" w:hAnsi="Times New Roman" w:cs="Times New Roman"/>
                <w:sz w:val="24"/>
                <w:szCs w:val="24"/>
              </w:rPr>
            </w:pPr>
            <w:del w:id="2127" w:author="Kelley Brundage" w:date="2025-12-06T13:59:00Z">
              <w:r w:rsidRPr="00DA1D8C" w:rsidDel="0088272E">
                <w:rPr>
                  <w:rFonts w:ascii="Times New Roman" w:hAnsi="Times New Roman" w:cs="Times New Roman"/>
                  <w:sz w:val="24"/>
                  <w:szCs w:val="24"/>
                </w:rPr>
                <w:delText>1</w:delText>
              </w:r>
            </w:del>
          </w:p>
        </w:tc>
        <w:tc>
          <w:tcPr>
            <w:tcW w:w="8652" w:type="dxa"/>
            <w:gridSpan w:val="2"/>
          </w:tcPr>
          <w:p w14:paraId="5AC19703" w14:textId="507F126B" w:rsidR="006E6221" w:rsidRPr="00DA1D8C" w:rsidDel="0088272E" w:rsidRDefault="006E6221" w:rsidP="00CA7EB1">
            <w:pPr>
              <w:pStyle w:val="Table"/>
              <w:rPr>
                <w:del w:id="2128" w:author="Kelley Brundage" w:date="2025-12-06T13:59:00Z"/>
                <w:rFonts w:ascii="Times New Roman" w:hAnsi="Times New Roman" w:cs="Times New Roman"/>
                <w:sz w:val="24"/>
                <w:szCs w:val="24"/>
              </w:rPr>
            </w:pPr>
            <w:del w:id="2129" w:author="Kelley Brundage" w:date="2025-12-06T13:59:00Z">
              <w:r w:rsidRPr="00DA1D8C" w:rsidDel="0088272E">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88272E" w14:paraId="4D54AAFD" w14:textId="17FEA423" w:rsidTr="00CA7EB1">
        <w:tc>
          <w:tcPr>
            <w:tcW w:w="737" w:type="dxa"/>
          </w:tcPr>
          <w:p w14:paraId="429C068B" w14:textId="2749BC62" w:rsidR="006E6221" w:rsidRPr="00DA1D8C" w:rsidDel="0088272E" w:rsidRDefault="006E6221" w:rsidP="00CA7EB1">
            <w:pPr>
              <w:pStyle w:val="Table"/>
              <w:rPr>
                <w:del w:id="2130" w:author="Kelley Brundage" w:date="2025-12-06T13:59:00Z"/>
                <w:rFonts w:ascii="Times New Roman" w:hAnsi="Times New Roman" w:cs="Times New Roman"/>
                <w:sz w:val="24"/>
                <w:szCs w:val="24"/>
              </w:rPr>
            </w:pPr>
            <w:del w:id="2131" w:author="Kelley Brundage" w:date="2025-12-06T13:59:00Z">
              <w:r w:rsidRPr="00DA1D8C" w:rsidDel="0088272E">
                <w:rPr>
                  <w:rFonts w:ascii="Times New Roman" w:hAnsi="Times New Roman" w:cs="Times New Roman"/>
                  <w:sz w:val="24"/>
                  <w:szCs w:val="24"/>
                </w:rPr>
                <w:delText>2</w:delText>
              </w:r>
            </w:del>
          </w:p>
        </w:tc>
        <w:tc>
          <w:tcPr>
            <w:tcW w:w="6378" w:type="dxa"/>
          </w:tcPr>
          <w:p w14:paraId="76B3D92F" w14:textId="591A3AD8" w:rsidR="006E6221" w:rsidRPr="00DA1D8C" w:rsidDel="0088272E" w:rsidRDefault="006E6221" w:rsidP="00CA7EB1">
            <w:pPr>
              <w:pStyle w:val="Table"/>
              <w:rPr>
                <w:del w:id="2132" w:author="Kelley Brundage" w:date="2025-12-06T13:59:00Z"/>
                <w:rFonts w:ascii="Times New Roman" w:hAnsi="Times New Roman" w:cs="Times New Roman"/>
                <w:sz w:val="24"/>
                <w:szCs w:val="24"/>
              </w:rPr>
            </w:pPr>
            <w:del w:id="2133" w:author="Kelley Brundage" w:date="2025-12-06T13:59:00Z">
              <w:r w:rsidRPr="00DA1D8C" w:rsidDel="0088272E">
                <w:rPr>
                  <w:rFonts w:ascii="Times New Roman" w:hAnsi="Times New Roman" w:cs="Times New Roman"/>
                  <w:sz w:val="24"/>
                  <w:szCs w:val="24"/>
                </w:rPr>
                <w:delText>Notify impacted units inside of the college. If the college is responsible for the prefix or curriculum skip steps 3 and 4.</w:delText>
              </w:r>
            </w:del>
          </w:p>
        </w:tc>
        <w:tc>
          <w:tcPr>
            <w:tcW w:w="2274" w:type="dxa"/>
          </w:tcPr>
          <w:p w14:paraId="6C9FE658" w14:textId="489BB1BE" w:rsidR="006E6221" w:rsidRPr="00DA1D8C" w:rsidDel="0088272E" w:rsidRDefault="006E6221" w:rsidP="00CA7EB1">
            <w:pPr>
              <w:pStyle w:val="Table"/>
              <w:rPr>
                <w:del w:id="2134" w:author="Kelley Brundage" w:date="2025-12-06T13:59:00Z"/>
                <w:rFonts w:ascii="Times New Roman" w:hAnsi="Times New Roman" w:cs="Times New Roman"/>
                <w:sz w:val="24"/>
                <w:szCs w:val="24"/>
              </w:rPr>
            </w:pPr>
            <w:del w:id="2135" w:author="Kelley Brundage" w:date="2025-12-06T13:59: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38FC365C" w14:textId="6F25FE4D" w:rsidTr="00CA7EB1">
        <w:tc>
          <w:tcPr>
            <w:tcW w:w="737" w:type="dxa"/>
          </w:tcPr>
          <w:p w14:paraId="443090D7" w14:textId="4D56CE29" w:rsidR="006E6221" w:rsidRPr="00DA1D8C" w:rsidDel="0088272E" w:rsidRDefault="006E6221" w:rsidP="00CA7EB1">
            <w:pPr>
              <w:pStyle w:val="Table"/>
              <w:rPr>
                <w:del w:id="2136" w:author="Kelley Brundage" w:date="2025-12-06T13:59:00Z"/>
                <w:rFonts w:ascii="Times New Roman" w:hAnsi="Times New Roman" w:cs="Times New Roman"/>
                <w:sz w:val="24"/>
                <w:szCs w:val="24"/>
              </w:rPr>
            </w:pPr>
            <w:del w:id="2137" w:author="Kelley Brundage" w:date="2025-12-06T13:59:00Z">
              <w:r w:rsidRPr="00DA1D8C" w:rsidDel="0088272E">
                <w:rPr>
                  <w:rFonts w:ascii="Times New Roman" w:hAnsi="Times New Roman" w:cs="Times New Roman"/>
                  <w:sz w:val="24"/>
                  <w:szCs w:val="24"/>
                </w:rPr>
                <w:delText>3</w:delText>
              </w:r>
            </w:del>
          </w:p>
        </w:tc>
        <w:tc>
          <w:tcPr>
            <w:tcW w:w="6378" w:type="dxa"/>
          </w:tcPr>
          <w:p w14:paraId="16315549" w14:textId="4576B128" w:rsidR="006E6221" w:rsidRPr="00DA1D8C" w:rsidDel="0088272E" w:rsidRDefault="006E6221" w:rsidP="00CA7EB1">
            <w:pPr>
              <w:pStyle w:val="Table"/>
              <w:rPr>
                <w:del w:id="2138" w:author="Kelley Brundage" w:date="2025-12-06T13:59:00Z"/>
                <w:rFonts w:ascii="Times New Roman" w:hAnsi="Times New Roman" w:cs="Times New Roman"/>
                <w:sz w:val="24"/>
                <w:szCs w:val="24"/>
              </w:rPr>
            </w:pPr>
            <w:del w:id="2139" w:author="Kelley Brundage" w:date="2025-12-06T13:59:00Z">
              <w:r w:rsidRPr="00DA1D8C" w:rsidDel="0088272E">
                <w:rPr>
                  <w:rFonts w:ascii="Times New Roman" w:hAnsi="Times New Roman" w:cs="Times New Roman"/>
                  <w:sz w:val="24"/>
                  <w:szCs w:val="24"/>
                </w:rPr>
                <w:delText>Unit Course &amp; Curriculum Committee (if required by the academic unit)</w:delText>
              </w:r>
            </w:del>
          </w:p>
        </w:tc>
        <w:tc>
          <w:tcPr>
            <w:tcW w:w="2274" w:type="dxa"/>
          </w:tcPr>
          <w:p w14:paraId="7DA18870" w14:textId="7703FDA1" w:rsidR="006E6221" w:rsidRPr="00DA1D8C" w:rsidDel="0088272E" w:rsidRDefault="006E6221" w:rsidP="00CA7EB1">
            <w:pPr>
              <w:pStyle w:val="Table"/>
              <w:rPr>
                <w:del w:id="2140" w:author="Kelley Brundage" w:date="2025-12-06T13:59:00Z"/>
                <w:rFonts w:ascii="Times New Roman" w:hAnsi="Times New Roman" w:cs="Times New Roman"/>
                <w:sz w:val="24"/>
                <w:szCs w:val="24"/>
              </w:rPr>
            </w:pPr>
            <w:del w:id="214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0415EC6" w14:textId="06FF5892" w:rsidTr="00CA7EB1">
        <w:tc>
          <w:tcPr>
            <w:tcW w:w="737" w:type="dxa"/>
          </w:tcPr>
          <w:p w14:paraId="3EBE430F" w14:textId="661CD669" w:rsidR="006E6221" w:rsidRPr="00DA1D8C" w:rsidDel="0088272E" w:rsidRDefault="006E6221" w:rsidP="00CA7EB1">
            <w:pPr>
              <w:pStyle w:val="Table"/>
              <w:rPr>
                <w:del w:id="2142" w:author="Kelley Brundage" w:date="2025-12-06T13:59:00Z"/>
                <w:rFonts w:ascii="Times New Roman" w:hAnsi="Times New Roman" w:cs="Times New Roman"/>
                <w:sz w:val="24"/>
                <w:szCs w:val="24"/>
              </w:rPr>
            </w:pPr>
            <w:del w:id="2143" w:author="Kelley Brundage" w:date="2025-12-06T13:59:00Z">
              <w:r w:rsidRPr="00DA1D8C" w:rsidDel="0088272E">
                <w:rPr>
                  <w:rFonts w:ascii="Times New Roman" w:hAnsi="Times New Roman" w:cs="Times New Roman"/>
                  <w:sz w:val="24"/>
                  <w:szCs w:val="24"/>
                </w:rPr>
                <w:delText>4</w:delText>
              </w:r>
            </w:del>
          </w:p>
        </w:tc>
        <w:tc>
          <w:tcPr>
            <w:tcW w:w="6378" w:type="dxa"/>
          </w:tcPr>
          <w:p w14:paraId="241F75E9" w14:textId="54FB4935" w:rsidR="006E6221" w:rsidRPr="00DA1D8C" w:rsidDel="0088272E" w:rsidRDefault="006E6221" w:rsidP="00CA7EB1">
            <w:pPr>
              <w:pStyle w:val="Table"/>
              <w:rPr>
                <w:del w:id="2144" w:author="Kelley Brundage" w:date="2025-12-06T13:59:00Z"/>
                <w:rFonts w:ascii="Times New Roman" w:hAnsi="Times New Roman" w:cs="Times New Roman"/>
                <w:sz w:val="24"/>
                <w:szCs w:val="24"/>
              </w:rPr>
            </w:pPr>
            <w:del w:id="2145" w:author="Kelley Brundage" w:date="2025-12-06T13:59:00Z">
              <w:r w:rsidRPr="00DA1D8C" w:rsidDel="0088272E">
                <w:rPr>
                  <w:rFonts w:ascii="Times New Roman" w:hAnsi="Times New Roman" w:cs="Times New Roman"/>
                  <w:sz w:val="24"/>
                  <w:szCs w:val="24"/>
                </w:rPr>
                <w:delText>Academic unit faculty</w:delText>
              </w:r>
            </w:del>
          </w:p>
        </w:tc>
        <w:tc>
          <w:tcPr>
            <w:tcW w:w="2274" w:type="dxa"/>
          </w:tcPr>
          <w:p w14:paraId="65FB2EDA" w14:textId="3E16AD33" w:rsidR="006E6221" w:rsidRPr="00DA1D8C" w:rsidDel="0088272E" w:rsidRDefault="006E6221" w:rsidP="00CA7EB1">
            <w:pPr>
              <w:pStyle w:val="Table"/>
              <w:rPr>
                <w:del w:id="2146" w:author="Kelley Brundage" w:date="2025-12-06T13:59:00Z"/>
                <w:rFonts w:ascii="Times New Roman" w:hAnsi="Times New Roman" w:cs="Times New Roman"/>
                <w:sz w:val="24"/>
                <w:szCs w:val="24"/>
              </w:rPr>
            </w:pPr>
            <w:del w:id="2147"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9EDD4F3" w14:textId="26D328E3" w:rsidTr="00CA7EB1">
        <w:tc>
          <w:tcPr>
            <w:tcW w:w="737" w:type="dxa"/>
          </w:tcPr>
          <w:p w14:paraId="16DDBC41" w14:textId="415929EE" w:rsidR="006E6221" w:rsidRPr="00DA1D8C" w:rsidDel="0088272E" w:rsidRDefault="006E6221" w:rsidP="00CA7EB1">
            <w:pPr>
              <w:pStyle w:val="Table"/>
              <w:rPr>
                <w:del w:id="2148" w:author="Kelley Brundage" w:date="2025-12-06T13:59:00Z"/>
                <w:rFonts w:ascii="Times New Roman" w:hAnsi="Times New Roman" w:cs="Times New Roman"/>
                <w:sz w:val="24"/>
                <w:szCs w:val="24"/>
              </w:rPr>
            </w:pPr>
            <w:del w:id="2149" w:author="Kelley Brundage" w:date="2025-12-06T13:59:00Z">
              <w:r w:rsidRPr="00DA1D8C" w:rsidDel="0088272E">
                <w:rPr>
                  <w:rFonts w:ascii="Times New Roman" w:hAnsi="Times New Roman" w:cs="Times New Roman"/>
                  <w:sz w:val="24"/>
                  <w:szCs w:val="24"/>
                </w:rPr>
                <w:delText>5</w:delText>
              </w:r>
            </w:del>
          </w:p>
        </w:tc>
        <w:tc>
          <w:tcPr>
            <w:tcW w:w="6378" w:type="dxa"/>
          </w:tcPr>
          <w:p w14:paraId="538BD9DC" w14:textId="67BEEA58" w:rsidR="006E6221" w:rsidRPr="00DA1D8C" w:rsidDel="0088272E" w:rsidRDefault="006E6221" w:rsidP="00CA7EB1">
            <w:pPr>
              <w:pStyle w:val="Table"/>
              <w:rPr>
                <w:del w:id="2150" w:author="Kelley Brundage" w:date="2025-12-06T13:59:00Z"/>
                <w:rFonts w:ascii="Times New Roman" w:hAnsi="Times New Roman" w:cs="Times New Roman"/>
                <w:sz w:val="24"/>
                <w:szCs w:val="24"/>
              </w:rPr>
            </w:pPr>
            <w:del w:id="2151" w:author="Kelley Brundage" w:date="2025-12-06T13:59:00Z">
              <w:r w:rsidRPr="00DA1D8C" w:rsidDel="0088272E">
                <w:rPr>
                  <w:rFonts w:ascii="Times New Roman" w:hAnsi="Times New Roman" w:cs="Times New Roman"/>
                  <w:sz w:val="24"/>
                  <w:szCs w:val="24"/>
                </w:rPr>
                <w:delText>College Course and Curriculum Committee (or equivalent). If college faculty vote is not required by the college, skip step 6</w:delText>
              </w:r>
            </w:del>
          </w:p>
        </w:tc>
        <w:tc>
          <w:tcPr>
            <w:tcW w:w="2274" w:type="dxa"/>
          </w:tcPr>
          <w:p w14:paraId="3731BB5E" w14:textId="4EE0F2E5" w:rsidR="006E6221" w:rsidRPr="00DA1D8C" w:rsidDel="0088272E" w:rsidRDefault="006E6221" w:rsidP="00CA7EB1">
            <w:pPr>
              <w:pStyle w:val="Table"/>
              <w:rPr>
                <w:del w:id="2152" w:author="Kelley Brundage" w:date="2025-12-06T13:59:00Z"/>
                <w:rFonts w:ascii="Times New Roman" w:hAnsi="Times New Roman" w:cs="Times New Roman"/>
                <w:sz w:val="24"/>
                <w:szCs w:val="24"/>
              </w:rPr>
            </w:pPr>
            <w:del w:id="2153"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E2E6ACE" w14:textId="7434DB07" w:rsidTr="00CA7EB1">
        <w:tc>
          <w:tcPr>
            <w:tcW w:w="737" w:type="dxa"/>
          </w:tcPr>
          <w:p w14:paraId="040F32EA" w14:textId="27F2952F" w:rsidR="006E6221" w:rsidRPr="00DA1D8C" w:rsidDel="0088272E" w:rsidRDefault="006E6221" w:rsidP="00CA7EB1">
            <w:pPr>
              <w:pStyle w:val="Table"/>
              <w:rPr>
                <w:del w:id="2154" w:author="Kelley Brundage" w:date="2025-12-06T13:59:00Z"/>
                <w:rFonts w:ascii="Times New Roman" w:hAnsi="Times New Roman" w:cs="Times New Roman"/>
                <w:sz w:val="24"/>
                <w:szCs w:val="24"/>
              </w:rPr>
            </w:pPr>
            <w:del w:id="2155" w:author="Kelley Brundage" w:date="2025-12-06T13:59:00Z">
              <w:r w:rsidRPr="00DA1D8C" w:rsidDel="0088272E">
                <w:rPr>
                  <w:rFonts w:ascii="Times New Roman" w:hAnsi="Times New Roman" w:cs="Times New Roman"/>
                  <w:sz w:val="24"/>
                  <w:szCs w:val="24"/>
                </w:rPr>
                <w:delText>6</w:delText>
              </w:r>
            </w:del>
          </w:p>
        </w:tc>
        <w:tc>
          <w:tcPr>
            <w:tcW w:w="6378" w:type="dxa"/>
          </w:tcPr>
          <w:p w14:paraId="5620FD2B" w14:textId="17838F9F" w:rsidR="006E6221" w:rsidRPr="00DA1D8C" w:rsidDel="0088272E" w:rsidRDefault="006E6221" w:rsidP="00CA7EB1">
            <w:pPr>
              <w:pStyle w:val="Table"/>
              <w:rPr>
                <w:del w:id="2156" w:author="Kelley Brundage" w:date="2025-12-06T13:59:00Z"/>
                <w:rFonts w:ascii="Times New Roman" w:hAnsi="Times New Roman" w:cs="Times New Roman"/>
                <w:sz w:val="24"/>
                <w:szCs w:val="24"/>
              </w:rPr>
            </w:pPr>
            <w:del w:id="2157" w:author="Kelley Brundage" w:date="2025-12-06T13:59:00Z">
              <w:r w:rsidRPr="00DA1D8C" w:rsidDel="0088272E">
                <w:rPr>
                  <w:rFonts w:ascii="Times New Roman" w:hAnsi="Times New Roman" w:cs="Times New Roman"/>
                  <w:sz w:val="24"/>
                  <w:szCs w:val="24"/>
                </w:rPr>
                <w:delText>College faculty (materials must be submitted 10 calendar days prior to vote) only if required by the college.</w:delText>
              </w:r>
            </w:del>
          </w:p>
        </w:tc>
        <w:tc>
          <w:tcPr>
            <w:tcW w:w="2274" w:type="dxa"/>
          </w:tcPr>
          <w:p w14:paraId="4A9D435F" w14:textId="2BF86B30" w:rsidR="006E6221" w:rsidRPr="00DA1D8C" w:rsidDel="0088272E" w:rsidRDefault="006E6221" w:rsidP="00CA7EB1">
            <w:pPr>
              <w:pStyle w:val="Table"/>
              <w:rPr>
                <w:del w:id="2158" w:author="Kelley Brundage" w:date="2025-12-06T13:59:00Z"/>
                <w:rFonts w:ascii="Times New Roman" w:hAnsi="Times New Roman" w:cs="Times New Roman"/>
                <w:sz w:val="24"/>
                <w:szCs w:val="24"/>
              </w:rPr>
            </w:pPr>
            <w:del w:id="2159"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B8F0777" w14:textId="613A5DF5" w:rsidTr="00CA7EB1">
        <w:tc>
          <w:tcPr>
            <w:tcW w:w="737" w:type="dxa"/>
          </w:tcPr>
          <w:p w14:paraId="25C42BC4" w14:textId="2956BCFC" w:rsidR="006E6221" w:rsidRPr="00DA1D8C" w:rsidDel="0088272E" w:rsidRDefault="006E6221" w:rsidP="00CA7EB1">
            <w:pPr>
              <w:pStyle w:val="Table"/>
              <w:rPr>
                <w:del w:id="2160" w:author="Kelley Brundage" w:date="2025-12-06T13:59:00Z"/>
                <w:rFonts w:ascii="Times New Roman" w:hAnsi="Times New Roman" w:cs="Times New Roman"/>
                <w:sz w:val="24"/>
                <w:szCs w:val="24"/>
              </w:rPr>
            </w:pPr>
            <w:del w:id="2161" w:author="Kelley Brundage" w:date="2025-12-06T13:59:00Z">
              <w:r w:rsidRPr="00DA1D8C" w:rsidDel="0088272E">
                <w:rPr>
                  <w:rFonts w:ascii="Times New Roman" w:hAnsi="Times New Roman" w:cs="Times New Roman"/>
                  <w:sz w:val="24"/>
                  <w:szCs w:val="24"/>
                </w:rPr>
                <w:delText>7</w:delText>
              </w:r>
            </w:del>
          </w:p>
        </w:tc>
        <w:tc>
          <w:tcPr>
            <w:tcW w:w="8652" w:type="dxa"/>
            <w:gridSpan w:val="2"/>
          </w:tcPr>
          <w:p w14:paraId="71CFCA41" w14:textId="625B3CDA" w:rsidR="006E6221" w:rsidRPr="00DA1D8C" w:rsidDel="0088272E" w:rsidRDefault="006E6221" w:rsidP="00CA7EB1">
            <w:pPr>
              <w:pStyle w:val="Table"/>
              <w:rPr>
                <w:del w:id="2162" w:author="Kelley Brundage" w:date="2025-12-06T13:59:00Z"/>
                <w:rFonts w:ascii="Times New Roman" w:hAnsi="Times New Roman" w:cs="Times New Roman"/>
                <w:sz w:val="24"/>
                <w:szCs w:val="24"/>
              </w:rPr>
            </w:pPr>
            <w:del w:id="2163" w:author="Kelley Brundage" w:date="2025-12-06T13:59:00Z">
              <w:r w:rsidRPr="00DA1D8C" w:rsidDel="0088272E">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88272E" w14:paraId="52C22490" w14:textId="2AE60D19" w:rsidTr="00CA7EB1">
        <w:tc>
          <w:tcPr>
            <w:tcW w:w="698" w:type="dxa"/>
            <w:tcBorders>
              <w:right w:val="nil"/>
            </w:tcBorders>
          </w:tcPr>
          <w:p w14:paraId="491E30C7" w14:textId="17337199" w:rsidR="006E6221" w:rsidRPr="00DA1D8C" w:rsidDel="0088272E" w:rsidRDefault="006E6221" w:rsidP="00CA7EB1">
            <w:pPr>
              <w:pStyle w:val="Table"/>
              <w:jc w:val="center"/>
              <w:rPr>
                <w:del w:id="2164" w:author="Kelley Brundage" w:date="2025-12-06T13:59:00Z"/>
                <w:rFonts w:ascii="Times New Roman" w:hAnsi="Times New Roman" w:cs="Times New Roman"/>
                <w:sz w:val="24"/>
                <w:szCs w:val="24"/>
              </w:rPr>
            </w:pPr>
          </w:p>
        </w:tc>
        <w:tc>
          <w:tcPr>
            <w:tcW w:w="8691" w:type="dxa"/>
            <w:gridSpan w:val="2"/>
            <w:tcBorders>
              <w:left w:val="nil"/>
            </w:tcBorders>
          </w:tcPr>
          <w:p w14:paraId="26422640" w14:textId="43D3AECF" w:rsidR="006E6221" w:rsidRPr="00DA1D8C" w:rsidDel="0088272E" w:rsidRDefault="006E6221" w:rsidP="00CA7EB1">
            <w:pPr>
              <w:pStyle w:val="Table"/>
              <w:jc w:val="center"/>
              <w:rPr>
                <w:del w:id="2165" w:author="Kelley Brundage" w:date="2025-12-06T13:59:00Z"/>
                <w:rFonts w:ascii="Times New Roman" w:hAnsi="Times New Roman" w:cs="Times New Roman"/>
                <w:b/>
                <w:sz w:val="24"/>
                <w:szCs w:val="24"/>
              </w:rPr>
            </w:pPr>
            <w:del w:id="2166" w:author="Kelley Brundage" w:date="2025-12-06T13:59:00Z">
              <w:r w:rsidRPr="00DA1D8C" w:rsidDel="0088272E">
                <w:rPr>
                  <w:rFonts w:ascii="Times New Roman" w:hAnsi="Times New Roman" w:cs="Times New Roman"/>
                  <w:b/>
                  <w:sz w:val="24"/>
                  <w:szCs w:val="24"/>
                </w:rPr>
                <w:delText>Graduate Council</w:delText>
              </w:r>
            </w:del>
          </w:p>
        </w:tc>
      </w:tr>
      <w:tr w:rsidR="006E6221" w:rsidRPr="00DA1D8C" w:rsidDel="0088272E" w14:paraId="444520B9" w14:textId="69D06360" w:rsidTr="00CA7EB1">
        <w:tc>
          <w:tcPr>
            <w:tcW w:w="737" w:type="dxa"/>
          </w:tcPr>
          <w:p w14:paraId="7D0194CE" w14:textId="1D519B51" w:rsidR="006E6221" w:rsidRPr="00DA1D8C" w:rsidDel="0088272E" w:rsidRDefault="006E6221" w:rsidP="00CA7EB1">
            <w:pPr>
              <w:pStyle w:val="Table"/>
              <w:rPr>
                <w:del w:id="2167" w:author="Kelley Brundage" w:date="2025-12-06T13:59:00Z"/>
                <w:rFonts w:ascii="Times New Roman" w:hAnsi="Times New Roman" w:cs="Times New Roman"/>
                <w:sz w:val="24"/>
                <w:szCs w:val="24"/>
              </w:rPr>
            </w:pPr>
            <w:del w:id="2168" w:author="Kelley Brundage" w:date="2025-12-06T13:59:00Z">
              <w:r w:rsidRPr="00DA1D8C" w:rsidDel="0088272E">
                <w:rPr>
                  <w:rFonts w:ascii="Times New Roman" w:hAnsi="Times New Roman" w:cs="Times New Roman"/>
                  <w:sz w:val="24"/>
                  <w:szCs w:val="24"/>
                </w:rPr>
                <w:delText>8</w:delText>
              </w:r>
            </w:del>
          </w:p>
        </w:tc>
        <w:tc>
          <w:tcPr>
            <w:tcW w:w="6378" w:type="dxa"/>
          </w:tcPr>
          <w:p w14:paraId="40B6A3A3" w14:textId="104954C0" w:rsidR="006E6221" w:rsidRPr="00DA1D8C" w:rsidDel="0088272E" w:rsidRDefault="006E6221" w:rsidP="00CA7EB1">
            <w:pPr>
              <w:pStyle w:val="Table"/>
              <w:rPr>
                <w:del w:id="2169" w:author="Kelley Brundage" w:date="2025-12-06T13:59:00Z"/>
                <w:rFonts w:ascii="Times New Roman" w:hAnsi="Times New Roman" w:cs="Times New Roman"/>
                <w:sz w:val="24"/>
                <w:szCs w:val="24"/>
              </w:rPr>
            </w:pPr>
            <w:del w:id="2170" w:author="Kelley Brundage" w:date="2025-12-06T13:59:00Z">
              <w:r w:rsidRPr="00DA1D8C" w:rsidDel="0088272E">
                <w:rPr>
                  <w:rFonts w:ascii="Times New Roman" w:hAnsi="Times New Roman" w:cs="Times New Roman"/>
                  <w:sz w:val="24"/>
                  <w:szCs w:val="24"/>
                </w:rPr>
                <w:delText>Graduate Council Academic Affairs Committee</w:delText>
              </w:r>
            </w:del>
          </w:p>
        </w:tc>
        <w:tc>
          <w:tcPr>
            <w:tcW w:w="2274" w:type="dxa"/>
          </w:tcPr>
          <w:p w14:paraId="39B08758" w14:textId="3CFDA5DA" w:rsidR="006E6221" w:rsidRPr="00DA1D8C" w:rsidDel="0088272E" w:rsidRDefault="006E6221" w:rsidP="00CA7EB1">
            <w:pPr>
              <w:pStyle w:val="Table"/>
              <w:rPr>
                <w:del w:id="2171" w:author="Kelley Brundage" w:date="2025-12-06T13:59:00Z"/>
                <w:rFonts w:ascii="Times New Roman" w:hAnsi="Times New Roman" w:cs="Times New Roman"/>
                <w:sz w:val="24"/>
                <w:szCs w:val="24"/>
              </w:rPr>
            </w:pPr>
            <w:del w:id="2172"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2F5F5871" w14:textId="4FB7714B" w:rsidTr="00CA7EB1">
        <w:tc>
          <w:tcPr>
            <w:tcW w:w="737" w:type="dxa"/>
          </w:tcPr>
          <w:p w14:paraId="2B05264F" w14:textId="4CDFE02A" w:rsidR="006E6221" w:rsidRPr="00DA1D8C" w:rsidDel="0088272E" w:rsidRDefault="006E6221" w:rsidP="00CA7EB1">
            <w:pPr>
              <w:pStyle w:val="Table"/>
              <w:rPr>
                <w:del w:id="2173" w:author="Kelley Brundage" w:date="2025-12-06T13:59:00Z"/>
                <w:rFonts w:ascii="Times New Roman" w:hAnsi="Times New Roman" w:cs="Times New Roman"/>
                <w:sz w:val="24"/>
                <w:szCs w:val="24"/>
              </w:rPr>
            </w:pPr>
            <w:del w:id="2174" w:author="Kelley Brundage" w:date="2025-12-06T13:59:00Z">
              <w:r w:rsidRPr="00DA1D8C" w:rsidDel="0088272E">
                <w:rPr>
                  <w:rFonts w:ascii="Times New Roman" w:hAnsi="Times New Roman" w:cs="Times New Roman"/>
                  <w:sz w:val="24"/>
                  <w:szCs w:val="24"/>
                </w:rPr>
                <w:delText>9</w:delText>
              </w:r>
            </w:del>
          </w:p>
        </w:tc>
        <w:tc>
          <w:tcPr>
            <w:tcW w:w="6378" w:type="dxa"/>
          </w:tcPr>
          <w:p w14:paraId="7F9B7B03" w14:textId="0E30D02B" w:rsidR="006E6221" w:rsidRPr="00DA1D8C" w:rsidDel="0088272E" w:rsidRDefault="006E6221" w:rsidP="00CA7EB1">
            <w:pPr>
              <w:pStyle w:val="Table"/>
              <w:rPr>
                <w:del w:id="2175" w:author="Kelley Brundage" w:date="2025-12-06T13:59:00Z"/>
                <w:rFonts w:ascii="Times New Roman" w:hAnsi="Times New Roman" w:cs="Times New Roman"/>
                <w:sz w:val="24"/>
                <w:szCs w:val="24"/>
              </w:rPr>
            </w:pPr>
            <w:del w:id="2176" w:author="Kelley Brundage" w:date="2025-12-06T13:59:00Z">
              <w:r w:rsidRPr="00DA1D8C" w:rsidDel="0088272E">
                <w:rPr>
                  <w:rFonts w:ascii="Times New Roman" w:hAnsi="Times New Roman" w:cs="Times New Roman"/>
                  <w:sz w:val="24"/>
                  <w:szCs w:val="24"/>
                </w:rPr>
                <w:delText xml:space="preserve">Graduate Council </w:delText>
              </w:r>
            </w:del>
          </w:p>
        </w:tc>
        <w:tc>
          <w:tcPr>
            <w:tcW w:w="2274" w:type="dxa"/>
          </w:tcPr>
          <w:p w14:paraId="0ACB2BE3" w14:textId="2893F8AB" w:rsidR="006E6221" w:rsidRPr="00DA1D8C" w:rsidDel="0088272E" w:rsidRDefault="006E6221" w:rsidP="00CA7EB1">
            <w:pPr>
              <w:pStyle w:val="Table"/>
              <w:rPr>
                <w:del w:id="2177" w:author="Kelley Brundage" w:date="2025-12-06T13:59:00Z"/>
                <w:rFonts w:ascii="Times New Roman" w:hAnsi="Times New Roman" w:cs="Times New Roman"/>
                <w:sz w:val="24"/>
                <w:szCs w:val="24"/>
              </w:rPr>
            </w:pPr>
            <w:del w:id="2178"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58F7A6F" w14:textId="496B10D2" w:rsidTr="00CA7EB1">
        <w:tc>
          <w:tcPr>
            <w:tcW w:w="737" w:type="dxa"/>
          </w:tcPr>
          <w:p w14:paraId="77D0AAA2" w14:textId="5BC8E4FD" w:rsidR="006E6221" w:rsidRPr="00DA1D8C" w:rsidDel="0088272E" w:rsidRDefault="006E6221" w:rsidP="00CA7EB1">
            <w:pPr>
              <w:pStyle w:val="Table"/>
              <w:rPr>
                <w:del w:id="2179" w:author="Kelley Brundage" w:date="2025-12-06T13:59:00Z"/>
                <w:rFonts w:ascii="Times New Roman" w:hAnsi="Times New Roman" w:cs="Times New Roman"/>
                <w:sz w:val="24"/>
                <w:szCs w:val="24"/>
              </w:rPr>
            </w:pPr>
            <w:del w:id="2180" w:author="Kelley Brundage" w:date="2025-12-06T13:59:00Z">
              <w:r w:rsidRPr="00DA1D8C" w:rsidDel="0088272E">
                <w:rPr>
                  <w:rFonts w:ascii="Times New Roman" w:hAnsi="Times New Roman" w:cs="Times New Roman"/>
                  <w:sz w:val="24"/>
                  <w:szCs w:val="24"/>
                </w:rPr>
                <w:delText>10</w:delText>
              </w:r>
            </w:del>
          </w:p>
        </w:tc>
        <w:tc>
          <w:tcPr>
            <w:tcW w:w="8652" w:type="dxa"/>
            <w:gridSpan w:val="2"/>
          </w:tcPr>
          <w:p w14:paraId="1B2F02EA" w14:textId="0541D3E8" w:rsidR="006E6221" w:rsidRPr="00DA1D8C" w:rsidDel="0088272E" w:rsidRDefault="006E6221" w:rsidP="00CA7EB1">
            <w:pPr>
              <w:pStyle w:val="Table"/>
              <w:rPr>
                <w:del w:id="2181" w:author="Kelley Brundage" w:date="2025-12-06T13:59:00Z"/>
                <w:rFonts w:ascii="Times New Roman" w:hAnsi="Times New Roman" w:cs="Times New Roman"/>
                <w:sz w:val="24"/>
                <w:szCs w:val="24"/>
              </w:rPr>
            </w:pPr>
            <w:del w:id="2182" w:author="Kelley Brundage" w:date="2025-12-06T13:59:00Z">
              <w:r w:rsidRPr="00DA1D8C" w:rsidDel="0088272E">
                <w:rPr>
                  <w:rFonts w:ascii="Times New Roman" w:hAnsi="Times New Roman" w:cs="Times New Roman"/>
                  <w:sz w:val="24"/>
                  <w:szCs w:val="24"/>
                </w:rPr>
                <w:delText>Graduate School forwards to FSAAC</w:delText>
              </w:r>
            </w:del>
          </w:p>
        </w:tc>
      </w:tr>
      <w:tr w:rsidR="006E6221" w:rsidRPr="00DA1D8C" w:rsidDel="0088272E" w14:paraId="1AE6A913" w14:textId="428BFE73" w:rsidTr="00CA7EB1">
        <w:tc>
          <w:tcPr>
            <w:tcW w:w="698" w:type="dxa"/>
            <w:tcBorders>
              <w:right w:val="nil"/>
            </w:tcBorders>
          </w:tcPr>
          <w:p w14:paraId="1C58F3B4" w14:textId="2B712234" w:rsidR="006E6221" w:rsidRPr="00DA1D8C" w:rsidDel="0088272E" w:rsidRDefault="006E6221" w:rsidP="00CA7EB1">
            <w:pPr>
              <w:pStyle w:val="Table"/>
              <w:jc w:val="center"/>
              <w:rPr>
                <w:del w:id="2183" w:author="Kelley Brundage" w:date="2025-12-06T13:59:00Z"/>
                <w:rFonts w:ascii="Times New Roman" w:hAnsi="Times New Roman" w:cs="Times New Roman"/>
                <w:sz w:val="24"/>
                <w:szCs w:val="24"/>
              </w:rPr>
            </w:pPr>
          </w:p>
        </w:tc>
        <w:tc>
          <w:tcPr>
            <w:tcW w:w="8691" w:type="dxa"/>
            <w:gridSpan w:val="2"/>
            <w:tcBorders>
              <w:left w:val="nil"/>
            </w:tcBorders>
          </w:tcPr>
          <w:p w14:paraId="1B8A1224" w14:textId="01C01FAE" w:rsidR="006E6221" w:rsidRPr="00DA1D8C" w:rsidDel="0088272E" w:rsidRDefault="006E6221" w:rsidP="00CA7EB1">
            <w:pPr>
              <w:pStyle w:val="Table"/>
              <w:jc w:val="center"/>
              <w:rPr>
                <w:del w:id="2184" w:author="Kelley Brundage" w:date="2025-12-06T13:59:00Z"/>
                <w:rFonts w:ascii="Times New Roman" w:hAnsi="Times New Roman" w:cs="Times New Roman"/>
                <w:b/>
                <w:sz w:val="24"/>
                <w:szCs w:val="24"/>
              </w:rPr>
            </w:pPr>
            <w:del w:id="2185" w:author="Kelley Brundage" w:date="2025-12-06T13:59:00Z">
              <w:r w:rsidRPr="00DA1D8C" w:rsidDel="0088272E">
                <w:rPr>
                  <w:rFonts w:ascii="Times New Roman" w:hAnsi="Times New Roman" w:cs="Times New Roman"/>
                  <w:b/>
                  <w:sz w:val="24"/>
                  <w:szCs w:val="24"/>
                </w:rPr>
                <w:delText>Faculty Senate</w:delText>
              </w:r>
            </w:del>
          </w:p>
        </w:tc>
      </w:tr>
      <w:tr w:rsidR="006E6221" w:rsidRPr="00DA1D8C" w:rsidDel="0088272E" w14:paraId="0B6F57BC" w14:textId="71ED25DA" w:rsidTr="00CA7EB1">
        <w:tc>
          <w:tcPr>
            <w:tcW w:w="737" w:type="dxa"/>
          </w:tcPr>
          <w:p w14:paraId="1DF10802" w14:textId="05FD2378" w:rsidR="006E6221" w:rsidRPr="00DA1D8C" w:rsidDel="0088272E" w:rsidRDefault="006E6221" w:rsidP="00CA7EB1">
            <w:pPr>
              <w:pStyle w:val="Table"/>
              <w:rPr>
                <w:del w:id="2186" w:author="Kelley Brundage" w:date="2025-12-06T13:59:00Z"/>
                <w:rFonts w:ascii="Times New Roman" w:hAnsi="Times New Roman" w:cs="Times New Roman"/>
                <w:sz w:val="24"/>
                <w:szCs w:val="24"/>
              </w:rPr>
            </w:pPr>
            <w:del w:id="2187" w:author="Kelley Brundage" w:date="2025-12-06T13:59:00Z">
              <w:r w:rsidRPr="00DA1D8C" w:rsidDel="0088272E">
                <w:rPr>
                  <w:rFonts w:ascii="Times New Roman" w:hAnsi="Times New Roman" w:cs="Times New Roman"/>
                  <w:sz w:val="24"/>
                  <w:szCs w:val="24"/>
                </w:rPr>
                <w:delText>11</w:delText>
              </w:r>
            </w:del>
          </w:p>
        </w:tc>
        <w:tc>
          <w:tcPr>
            <w:tcW w:w="6378" w:type="dxa"/>
          </w:tcPr>
          <w:p w14:paraId="42CD00DB" w14:textId="1E57273A" w:rsidR="006E6221" w:rsidRPr="00DA1D8C" w:rsidDel="0088272E" w:rsidRDefault="006E6221" w:rsidP="00CA7EB1">
            <w:pPr>
              <w:pStyle w:val="Table"/>
              <w:rPr>
                <w:del w:id="2188" w:author="Kelley Brundage" w:date="2025-12-06T13:59:00Z"/>
                <w:rFonts w:ascii="Times New Roman" w:hAnsi="Times New Roman" w:cs="Times New Roman"/>
                <w:sz w:val="24"/>
                <w:szCs w:val="24"/>
              </w:rPr>
            </w:pPr>
            <w:del w:id="2189" w:author="Kelley Brundage" w:date="2025-12-06T13:59:00Z">
              <w:r w:rsidRPr="00DA1D8C" w:rsidDel="0088272E">
                <w:rPr>
                  <w:rFonts w:ascii="Times New Roman" w:hAnsi="Times New Roman" w:cs="Times New Roman"/>
                  <w:sz w:val="24"/>
                  <w:szCs w:val="24"/>
                </w:rPr>
                <w:delText xml:space="preserve">Faculty Senate Academic Affairs Committee (materials must be submitted 10 calendar days prior to vote). </w:delText>
              </w:r>
            </w:del>
          </w:p>
        </w:tc>
        <w:tc>
          <w:tcPr>
            <w:tcW w:w="2274" w:type="dxa"/>
          </w:tcPr>
          <w:p w14:paraId="4DA69A04" w14:textId="65DD32A7" w:rsidR="006E6221" w:rsidRPr="00DA1D8C" w:rsidDel="0088272E" w:rsidRDefault="006E6221" w:rsidP="00CA7EB1">
            <w:pPr>
              <w:pStyle w:val="Table"/>
              <w:rPr>
                <w:del w:id="2190" w:author="Kelley Brundage" w:date="2025-12-06T13:59:00Z"/>
                <w:rFonts w:ascii="Times New Roman" w:hAnsi="Times New Roman" w:cs="Times New Roman"/>
                <w:sz w:val="24"/>
                <w:szCs w:val="24"/>
              </w:rPr>
            </w:pPr>
            <w:del w:id="219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259195D" w14:textId="4CFBDC69" w:rsidTr="00CA7EB1">
        <w:tc>
          <w:tcPr>
            <w:tcW w:w="737" w:type="dxa"/>
          </w:tcPr>
          <w:p w14:paraId="49857753" w14:textId="6516C11C" w:rsidR="006E6221" w:rsidRPr="00DA1D8C" w:rsidDel="0088272E" w:rsidRDefault="006E6221" w:rsidP="00CA7EB1">
            <w:pPr>
              <w:pStyle w:val="Table"/>
              <w:rPr>
                <w:del w:id="2192" w:author="Kelley Brundage" w:date="2025-12-06T13:59:00Z"/>
                <w:rFonts w:ascii="Times New Roman" w:hAnsi="Times New Roman" w:cs="Times New Roman"/>
                <w:sz w:val="24"/>
                <w:szCs w:val="24"/>
              </w:rPr>
            </w:pPr>
            <w:del w:id="2193" w:author="Kelley Brundage" w:date="2025-12-06T13:59:00Z">
              <w:r w:rsidRPr="00DA1D8C" w:rsidDel="0088272E">
                <w:rPr>
                  <w:rFonts w:ascii="Times New Roman" w:hAnsi="Times New Roman" w:cs="Times New Roman"/>
                  <w:sz w:val="24"/>
                  <w:szCs w:val="24"/>
                </w:rPr>
                <w:delText>12</w:delText>
              </w:r>
            </w:del>
          </w:p>
        </w:tc>
        <w:tc>
          <w:tcPr>
            <w:tcW w:w="8652" w:type="dxa"/>
            <w:gridSpan w:val="2"/>
          </w:tcPr>
          <w:p w14:paraId="203F958E" w14:textId="24EDAC68" w:rsidR="006E6221" w:rsidRPr="00DA1D8C" w:rsidDel="0088272E" w:rsidRDefault="006E6221" w:rsidP="00CA7EB1">
            <w:pPr>
              <w:pStyle w:val="Table"/>
              <w:rPr>
                <w:del w:id="2194" w:author="Kelley Brundage" w:date="2025-12-06T13:59:00Z"/>
                <w:rFonts w:ascii="Times New Roman" w:hAnsi="Times New Roman" w:cs="Times New Roman"/>
                <w:sz w:val="24"/>
                <w:szCs w:val="24"/>
              </w:rPr>
            </w:pPr>
            <w:del w:id="2195" w:author="Kelley Brundage" w:date="2025-12-06T13:59:00Z">
              <w:r w:rsidRPr="00DA1D8C" w:rsidDel="0088272E">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88272E" w14:paraId="2A4C00B1" w14:textId="6A9D7BD2" w:rsidTr="00CA7EB1">
        <w:tc>
          <w:tcPr>
            <w:tcW w:w="737" w:type="dxa"/>
          </w:tcPr>
          <w:p w14:paraId="6F2EE823" w14:textId="395FF7E9" w:rsidR="006E6221" w:rsidRPr="00DA1D8C" w:rsidDel="0088272E" w:rsidRDefault="006E6221" w:rsidP="00CA7EB1">
            <w:pPr>
              <w:pStyle w:val="Table"/>
              <w:rPr>
                <w:del w:id="2196" w:author="Kelley Brundage" w:date="2025-12-06T13:59:00Z"/>
                <w:rFonts w:ascii="Times New Roman" w:hAnsi="Times New Roman" w:cs="Times New Roman"/>
                <w:sz w:val="24"/>
                <w:szCs w:val="24"/>
              </w:rPr>
            </w:pPr>
            <w:del w:id="2197" w:author="Kelley Brundage" w:date="2025-12-06T13:59:00Z">
              <w:r w:rsidRPr="00DA1D8C" w:rsidDel="0088272E">
                <w:rPr>
                  <w:rFonts w:ascii="Times New Roman" w:hAnsi="Times New Roman" w:cs="Times New Roman"/>
                  <w:sz w:val="24"/>
                  <w:szCs w:val="24"/>
                </w:rPr>
                <w:delText>13</w:delText>
              </w:r>
            </w:del>
          </w:p>
        </w:tc>
        <w:tc>
          <w:tcPr>
            <w:tcW w:w="8652" w:type="dxa"/>
            <w:gridSpan w:val="2"/>
          </w:tcPr>
          <w:p w14:paraId="758C815F" w14:textId="1C25A0FB" w:rsidR="006E6221" w:rsidRPr="00DA1D8C" w:rsidDel="0088272E" w:rsidRDefault="006E6221" w:rsidP="00CA7EB1">
            <w:pPr>
              <w:pStyle w:val="Table"/>
              <w:rPr>
                <w:del w:id="2198" w:author="Kelley Brundage" w:date="2025-12-06T13:59:00Z"/>
                <w:rFonts w:ascii="Times New Roman" w:hAnsi="Times New Roman" w:cs="Times New Roman"/>
                <w:sz w:val="24"/>
                <w:szCs w:val="24"/>
              </w:rPr>
            </w:pPr>
            <w:del w:id="2199" w:author="Kelley Brundage" w:date="2025-12-06T13:59: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40C33E6C" w14:textId="51B16846" w:rsidR="006E6221" w:rsidRPr="00DA1D8C" w:rsidDel="0088272E" w:rsidRDefault="006E6221" w:rsidP="006E6221">
      <w:pPr>
        <w:ind w:left="0"/>
        <w:rPr>
          <w:del w:id="2200" w:author="Kelley Brundage" w:date="2025-12-06T13:59:00Z"/>
        </w:rPr>
      </w:pPr>
      <w:del w:id="2201" w:author="Kelley Brundage" w:date="2025-12-06T13:59:00Z">
        <w:r w:rsidRPr="00DA1D8C" w:rsidDel="0088272E">
          <w:br w:type="page"/>
        </w:r>
      </w:del>
    </w:p>
    <w:p w14:paraId="1D3E90F3" w14:textId="2DB154F1" w:rsidR="006E6221" w:rsidRPr="00F96A79" w:rsidDel="0088272E" w:rsidRDefault="006E6221" w:rsidP="00F96A79">
      <w:pPr>
        <w:pStyle w:val="Heading2"/>
        <w:ind w:left="0"/>
        <w:rPr>
          <w:del w:id="2202" w:author="Kelley Brundage" w:date="2025-12-06T14:00:00Z"/>
          <w:color w:val="512888"/>
        </w:rPr>
      </w:pPr>
      <w:bookmarkStart w:id="2203" w:name="_Toc215918292"/>
      <w:del w:id="2204" w:author="Kelley Brundage" w:date="2025-12-06T14:00:00Z">
        <w:r w:rsidRPr="00F96A79" w:rsidDel="0088272E">
          <w:rPr>
            <w:color w:val="512888"/>
          </w:rPr>
          <w:lastRenderedPageBreak/>
          <w:delText>Routing for Academic Elective List Updates</w:delText>
        </w:r>
        <w:bookmarkEnd w:id="2203"/>
      </w:del>
    </w:p>
    <w:p w14:paraId="044B7A58" w14:textId="06F3CF25" w:rsidR="006E6221" w:rsidRPr="00DA1D8C" w:rsidDel="0088272E" w:rsidRDefault="006E6221" w:rsidP="006E6221">
      <w:pPr>
        <w:pStyle w:val="NormalParagraph"/>
        <w:rPr>
          <w:del w:id="2205" w:author="Kelley Brundage" w:date="2025-12-06T14:00:00Z"/>
        </w:rPr>
      </w:pPr>
      <w:del w:id="2206" w:author="Kelley Brundage" w:date="2025-12-06T14:00:00Z">
        <w:r w:rsidRPr="00DA1D8C" w:rsidDel="0088272E">
          <w:delText>Curriculum: Adding or removing courses from a college elective list.</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058CCA70" w14:textId="24281A1E" w:rsidTr="00CA7EB1">
        <w:tc>
          <w:tcPr>
            <w:tcW w:w="737" w:type="dxa"/>
          </w:tcPr>
          <w:p w14:paraId="5EA1410F" w14:textId="0E0581DF" w:rsidR="006E6221" w:rsidRPr="00DA1D8C" w:rsidDel="0088272E" w:rsidRDefault="006E6221" w:rsidP="00CA7EB1">
            <w:pPr>
              <w:pStyle w:val="Table"/>
              <w:rPr>
                <w:del w:id="2207" w:author="Kelley Brundage" w:date="2025-12-06T14:00:00Z"/>
                <w:rFonts w:ascii="Times New Roman" w:hAnsi="Times New Roman" w:cs="Times New Roman"/>
                <w:b/>
                <w:sz w:val="24"/>
                <w:szCs w:val="24"/>
              </w:rPr>
            </w:pPr>
            <w:del w:id="2208"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6B49B40A" w14:textId="2636ECD3" w:rsidR="006E6221" w:rsidRPr="00DA1D8C" w:rsidDel="0088272E" w:rsidRDefault="006E6221" w:rsidP="00CA7EB1">
            <w:pPr>
              <w:pStyle w:val="Table"/>
              <w:jc w:val="center"/>
              <w:rPr>
                <w:del w:id="2209" w:author="Kelley Brundage" w:date="2025-12-06T14:00:00Z"/>
                <w:rFonts w:ascii="Times New Roman" w:hAnsi="Times New Roman" w:cs="Times New Roman"/>
                <w:b/>
                <w:sz w:val="24"/>
                <w:szCs w:val="24"/>
              </w:rPr>
            </w:pPr>
            <w:del w:id="2210"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740AA0A" w14:textId="53DDB9AD" w:rsidTr="00CA7EB1">
        <w:tc>
          <w:tcPr>
            <w:tcW w:w="698" w:type="dxa"/>
            <w:tcBorders>
              <w:right w:val="nil"/>
            </w:tcBorders>
          </w:tcPr>
          <w:p w14:paraId="053EE642" w14:textId="317EC4F8" w:rsidR="006E6221" w:rsidRPr="00DA1D8C" w:rsidDel="0088272E" w:rsidRDefault="006E6221" w:rsidP="00CA7EB1">
            <w:pPr>
              <w:pStyle w:val="Table"/>
              <w:jc w:val="center"/>
              <w:rPr>
                <w:del w:id="2211" w:author="Kelley Brundage" w:date="2025-12-06T14:00:00Z"/>
                <w:rFonts w:ascii="Times New Roman" w:hAnsi="Times New Roman" w:cs="Times New Roman"/>
                <w:sz w:val="24"/>
                <w:szCs w:val="24"/>
              </w:rPr>
            </w:pPr>
          </w:p>
        </w:tc>
        <w:tc>
          <w:tcPr>
            <w:tcW w:w="8691" w:type="dxa"/>
            <w:gridSpan w:val="2"/>
            <w:tcBorders>
              <w:left w:val="nil"/>
            </w:tcBorders>
          </w:tcPr>
          <w:p w14:paraId="591434F6" w14:textId="16E46AB1" w:rsidR="006E6221" w:rsidRPr="00DA1D8C" w:rsidDel="0088272E" w:rsidRDefault="006E6221" w:rsidP="00CA7EB1">
            <w:pPr>
              <w:pStyle w:val="Table"/>
              <w:jc w:val="center"/>
              <w:rPr>
                <w:del w:id="2212" w:author="Kelley Brundage" w:date="2025-12-06T14:00:00Z"/>
                <w:rFonts w:ascii="Times New Roman" w:hAnsi="Times New Roman" w:cs="Times New Roman"/>
                <w:b/>
                <w:sz w:val="24"/>
                <w:szCs w:val="24"/>
              </w:rPr>
            </w:pPr>
            <w:del w:id="2213" w:author="Kelley Brundage" w:date="2025-12-06T14:00:00Z">
              <w:r w:rsidRPr="00DA1D8C" w:rsidDel="0088272E">
                <w:rPr>
                  <w:rFonts w:ascii="Times New Roman" w:hAnsi="Times New Roman" w:cs="Times New Roman"/>
                  <w:b/>
                  <w:sz w:val="24"/>
                  <w:szCs w:val="24"/>
                </w:rPr>
                <w:delText>College</w:delText>
              </w:r>
            </w:del>
          </w:p>
        </w:tc>
      </w:tr>
      <w:tr w:rsidR="006E6221" w:rsidRPr="00DA1D8C" w:rsidDel="0088272E" w14:paraId="1966B3C9" w14:textId="76BD7B46" w:rsidTr="00CA7EB1">
        <w:tc>
          <w:tcPr>
            <w:tcW w:w="737" w:type="dxa"/>
          </w:tcPr>
          <w:p w14:paraId="06C83853" w14:textId="4F54522E" w:rsidR="006E6221" w:rsidRPr="00DA1D8C" w:rsidDel="0088272E" w:rsidRDefault="006E6221" w:rsidP="00CA7EB1">
            <w:pPr>
              <w:pStyle w:val="Table"/>
              <w:rPr>
                <w:del w:id="2214" w:author="Kelley Brundage" w:date="2025-12-06T14:00:00Z"/>
                <w:rFonts w:ascii="Times New Roman" w:hAnsi="Times New Roman" w:cs="Times New Roman"/>
                <w:sz w:val="24"/>
                <w:szCs w:val="24"/>
              </w:rPr>
            </w:pPr>
            <w:del w:id="2215"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4A2570D7" w14:textId="3ADE21A5" w:rsidR="006E6221" w:rsidRPr="00DA1D8C" w:rsidDel="0088272E" w:rsidRDefault="006E6221" w:rsidP="00CA7EB1">
            <w:pPr>
              <w:pStyle w:val="Table"/>
              <w:rPr>
                <w:del w:id="2216" w:author="Kelley Brundage" w:date="2025-12-06T14:00:00Z"/>
                <w:rFonts w:ascii="Times New Roman" w:hAnsi="Times New Roman" w:cs="Times New Roman"/>
                <w:sz w:val="24"/>
                <w:szCs w:val="24"/>
              </w:rPr>
            </w:pPr>
            <w:del w:id="2217" w:author="Kelley Brundage" w:date="2025-12-06T14:00:00Z">
              <w:r w:rsidRPr="00DA1D8C" w:rsidDel="0088272E">
                <w:rPr>
                  <w:rFonts w:ascii="Times New Roman" w:hAnsi="Times New Roman" w:cs="Times New Roman"/>
                  <w:sz w:val="24"/>
                  <w:szCs w:val="24"/>
                </w:rPr>
                <w:delText xml:space="preserve">Develop the proposal by the college that is responsible for the elective list </w:delText>
              </w:r>
            </w:del>
          </w:p>
        </w:tc>
      </w:tr>
      <w:tr w:rsidR="006E6221" w:rsidRPr="00DA1D8C" w:rsidDel="0088272E" w14:paraId="28E7D4BA" w14:textId="71EA75AE" w:rsidTr="00CA7EB1">
        <w:tc>
          <w:tcPr>
            <w:tcW w:w="737" w:type="dxa"/>
          </w:tcPr>
          <w:p w14:paraId="140BEB08" w14:textId="50D62B5C" w:rsidR="006E6221" w:rsidRPr="00DA1D8C" w:rsidDel="0088272E" w:rsidRDefault="006E6221" w:rsidP="00CA7EB1">
            <w:pPr>
              <w:pStyle w:val="Table"/>
              <w:rPr>
                <w:del w:id="2218" w:author="Kelley Brundage" w:date="2025-12-06T14:00:00Z"/>
                <w:rFonts w:ascii="Times New Roman" w:hAnsi="Times New Roman" w:cs="Times New Roman"/>
                <w:sz w:val="24"/>
                <w:szCs w:val="24"/>
              </w:rPr>
            </w:pPr>
            <w:del w:id="2219" w:author="Kelley Brundage" w:date="2025-12-06T14:00:00Z">
              <w:r w:rsidRPr="00DA1D8C" w:rsidDel="0088272E">
                <w:rPr>
                  <w:rFonts w:ascii="Times New Roman" w:hAnsi="Times New Roman" w:cs="Times New Roman"/>
                  <w:sz w:val="24"/>
                  <w:szCs w:val="24"/>
                </w:rPr>
                <w:delText>2</w:delText>
              </w:r>
            </w:del>
          </w:p>
        </w:tc>
        <w:tc>
          <w:tcPr>
            <w:tcW w:w="6378" w:type="dxa"/>
          </w:tcPr>
          <w:p w14:paraId="2844508C" w14:textId="134CF0F9" w:rsidR="006E6221" w:rsidRPr="00DA1D8C" w:rsidDel="0088272E" w:rsidRDefault="006E6221" w:rsidP="00CA7EB1">
            <w:pPr>
              <w:pStyle w:val="Table"/>
              <w:rPr>
                <w:del w:id="2220" w:author="Kelley Brundage" w:date="2025-12-06T14:00:00Z"/>
                <w:rFonts w:ascii="Times New Roman" w:hAnsi="Times New Roman" w:cs="Times New Roman"/>
                <w:sz w:val="24"/>
                <w:szCs w:val="24"/>
              </w:rPr>
            </w:pPr>
            <w:del w:id="2221"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5FD2DF01" w14:textId="09C52C38" w:rsidR="006E6221" w:rsidRPr="00DA1D8C" w:rsidDel="0088272E" w:rsidRDefault="006E6221" w:rsidP="00CA7EB1">
            <w:pPr>
              <w:pStyle w:val="Table"/>
              <w:rPr>
                <w:del w:id="2222" w:author="Kelley Brundage" w:date="2025-12-06T14:00:00Z"/>
                <w:rFonts w:ascii="Times New Roman" w:hAnsi="Times New Roman" w:cs="Times New Roman"/>
                <w:sz w:val="24"/>
                <w:szCs w:val="24"/>
              </w:rPr>
            </w:pPr>
          </w:p>
        </w:tc>
        <w:tc>
          <w:tcPr>
            <w:tcW w:w="2274" w:type="dxa"/>
          </w:tcPr>
          <w:p w14:paraId="37C20287" w14:textId="24E7F68E" w:rsidR="006E6221" w:rsidRPr="00DA1D8C" w:rsidDel="0088272E" w:rsidRDefault="006E6221" w:rsidP="00CA7EB1">
            <w:pPr>
              <w:pStyle w:val="Table"/>
              <w:rPr>
                <w:del w:id="2223" w:author="Kelley Brundage" w:date="2025-12-06T14:00:00Z"/>
                <w:rFonts w:ascii="Times New Roman" w:hAnsi="Times New Roman" w:cs="Times New Roman"/>
                <w:sz w:val="24"/>
                <w:szCs w:val="24"/>
              </w:rPr>
            </w:pPr>
            <w:del w:id="2224"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4C12C223" w14:textId="1D097459" w:rsidTr="00CA7EB1">
        <w:tc>
          <w:tcPr>
            <w:tcW w:w="737" w:type="dxa"/>
          </w:tcPr>
          <w:p w14:paraId="60D8BBAF" w14:textId="1A974CAC" w:rsidR="006E6221" w:rsidRPr="00DA1D8C" w:rsidDel="0088272E" w:rsidRDefault="006E6221" w:rsidP="00CA7EB1">
            <w:pPr>
              <w:pStyle w:val="Table"/>
              <w:rPr>
                <w:del w:id="2225" w:author="Kelley Brundage" w:date="2025-12-06T14:00:00Z"/>
                <w:rFonts w:ascii="Times New Roman" w:hAnsi="Times New Roman" w:cs="Times New Roman"/>
                <w:sz w:val="24"/>
                <w:szCs w:val="24"/>
              </w:rPr>
            </w:pPr>
            <w:del w:id="2226" w:author="Kelley Brundage" w:date="2025-12-06T14:00:00Z">
              <w:r w:rsidRPr="00DA1D8C" w:rsidDel="0088272E">
                <w:rPr>
                  <w:rFonts w:ascii="Times New Roman" w:hAnsi="Times New Roman" w:cs="Times New Roman"/>
                  <w:sz w:val="24"/>
                  <w:szCs w:val="24"/>
                </w:rPr>
                <w:delText>3</w:delText>
              </w:r>
            </w:del>
          </w:p>
        </w:tc>
        <w:tc>
          <w:tcPr>
            <w:tcW w:w="6378" w:type="dxa"/>
          </w:tcPr>
          <w:p w14:paraId="75A519CA" w14:textId="787DD3B7" w:rsidR="006E6221" w:rsidRPr="00DA1D8C" w:rsidDel="0088272E" w:rsidRDefault="006E6221" w:rsidP="00CA7EB1">
            <w:pPr>
              <w:pStyle w:val="Table"/>
              <w:rPr>
                <w:del w:id="2227" w:author="Kelley Brundage" w:date="2025-12-06T14:00:00Z"/>
                <w:rFonts w:ascii="Times New Roman" w:hAnsi="Times New Roman" w:cs="Times New Roman"/>
                <w:sz w:val="24"/>
                <w:szCs w:val="24"/>
              </w:rPr>
            </w:pPr>
            <w:del w:id="2228" w:author="Kelley Brundage" w:date="2025-12-06T14:00:00Z">
              <w:r w:rsidRPr="00DA1D8C" w:rsidDel="0088272E">
                <w:rPr>
                  <w:rFonts w:ascii="Times New Roman" w:hAnsi="Times New Roman" w:cs="Times New Roman"/>
                  <w:sz w:val="24"/>
                  <w:szCs w:val="24"/>
                </w:rPr>
                <w:delText>College Course and Curriculum Committee (or equivalent). If the college does not require its faculty to vote on expedited changes, then skip step 4</w:delText>
              </w:r>
            </w:del>
          </w:p>
        </w:tc>
        <w:tc>
          <w:tcPr>
            <w:tcW w:w="2274" w:type="dxa"/>
          </w:tcPr>
          <w:p w14:paraId="59DB45D4" w14:textId="625975CF" w:rsidR="006E6221" w:rsidRPr="00DA1D8C" w:rsidDel="0088272E" w:rsidRDefault="006E6221" w:rsidP="00CA7EB1">
            <w:pPr>
              <w:pStyle w:val="Table"/>
              <w:rPr>
                <w:del w:id="2229" w:author="Kelley Brundage" w:date="2025-12-06T14:00:00Z"/>
                <w:rFonts w:ascii="Times New Roman" w:hAnsi="Times New Roman" w:cs="Times New Roman"/>
                <w:sz w:val="24"/>
                <w:szCs w:val="24"/>
              </w:rPr>
            </w:pPr>
            <w:del w:id="2230"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02844388" w14:textId="56F065AD" w:rsidTr="00CA7EB1">
        <w:tc>
          <w:tcPr>
            <w:tcW w:w="737" w:type="dxa"/>
          </w:tcPr>
          <w:p w14:paraId="06AE96AE" w14:textId="24186F19" w:rsidR="006E6221" w:rsidRPr="00DA1D8C" w:rsidDel="0088272E" w:rsidRDefault="006E6221" w:rsidP="00CA7EB1">
            <w:pPr>
              <w:pStyle w:val="Table"/>
              <w:rPr>
                <w:del w:id="2231" w:author="Kelley Brundage" w:date="2025-12-06T14:00:00Z"/>
                <w:rFonts w:ascii="Times New Roman" w:hAnsi="Times New Roman" w:cs="Times New Roman"/>
                <w:sz w:val="24"/>
                <w:szCs w:val="24"/>
              </w:rPr>
            </w:pPr>
            <w:del w:id="2232" w:author="Kelley Brundage" w:date="2025-12-06T14:00:00Z">
              <w:r w:rsidRPr="00DA1D8C" w:rsidDel="0088272E">
                <w:rPr>
                  <w:rFonts w:ascii="Times New Roman" w:hAnsi="Times New Roman" w:cs="Times New Roman"/>
                  <w:sz w:val="24"/>
                  <w:szCs w:val="24"/>
                </w:rPr>
                <w:delText>4</w:delText>
              </w:r>
            </w:del>
          </w:p>
        </w:tc>
        <w:tc>
          <w:tcPr>
            <w:tcW w:w="6378" w:type="dxa"/>
          </w:tcPr>
          <w:p w14:paraId="72D73C24" w14:textId="34F03263" w:rsidR="006E6221" w:rsidRPr="00DA1D8C" w:rsidDel="0088272E" w:rsidRDefault="006E6221" w:rsidP="00CA7EB1">
            <w:pPr>
              <w:pStyle w:val="Table"/>
              <w:rPr>
                <w:del w:id="2233" w:author="Kelley Brundage" w:date="2025-12-06T14:00:00Z"/>
                <w:rFonts w:ascii="Times New Roman" w:hAnsi="Times New Roman" w:cs="Times New Roman"/>
                <w:sz w:val="24"/>
                <w:szCs w:val="24"/>
              </w:rPr>
            </w:pPr>
            <w:del w:id="2234" w:author="Kelley Brundage" w:date="2025-12-06T14:00:00Z">
              <w:r w:rsidRPr="00DA1D8C" w:rsidDel="0088272E">
                <w:rPr>
                  <w:rFonts w:ascii="Times New Roman" w:hAnsi="Times New Roman" w:cs="Times New Roman"/>
                  <w:sz w:val="24"/>
                  <w:szCs w:val="24"/>
                </w:rPr>
                <w:delText>College faculty (materials must be submitted 10 calendar days prior to vote.)</w:delText>
              </w:r>
            </w:del>
          </w:p>
        </w:tc>
        <w:tc>
          <w:tcPr>
            <w:tcW w:w="2274" w:type="dxa"/>
          </w:tcPr>
          <w:p w14:paraId="462B345A" w14:textId="44539E65" w:rsidR="006E6221" w:rsidRPr="00DA1D8C" w:rsidDel="0088272E" w:rsidRDefault="006E6221" w:rsidP="00CA7EB1">
            <w:pPr>
              <w:pStyle w:val="Table"/>
              <w:rPr>
                <w:del w:id="2235" w:author="Kelley Brundage" w:date="2025-12-06T14:00:00Z"/>
                <w:rFonts w:ascii="Times New Roman" w:hAnsi="Times New Roman" w:cs="Times New Roman"/>
                <w:sz w:val="24"/>
                <w:szCs w:val="24"/>
              </w:rPr>
            </w:pPr>
            <w:del w:id="2236"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672E179C" w14:textId="2A2D7FAB" w:rsidTr="00CA7EB1">
        <w:tc>
          <w:tcPr>
            <w:tcW w:w="737" w:type="dxa"/>
          </w:tcPr>
          <w:p w14:paraId="271F5BED" w14:textId="5455B110" w:rsidR="006E6221" w:rsidRPr="00DA1D8C" w:rsidDel="0088272E" w:rsidRDefault="006E6221" w:rsidP="00CA7EB1">
            <w:pPr>
              <w:pStyle w:val="Table"/>
              <w:rPr>
                <w:del w:id="2237" w:author="Kelley Brundage" w:date="2025-12-06T14:00:00Z"/>
                <w:rFonts w:ascii="Times New Roman" w:hAnsi="Times New Roman" w:cs="Times New Roman"/>
                <w:sz w:val="24"/>
                <w:szCs w:val="24"/>
              </w:rPr>
            </w:pPr>
            <w:del w:id="2238"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9164A52" w14:textId="74E90338" w:rsidR="006E6221" w:rsidRPr="00DA1D8C" w:rsidDel="0088272E" w:rsidRDefault="006E6221" w:rsidP="00CA7EB1">
            <w:pPr>
              <w:pStyle w:val="Table"/>
              <w:rPr>
                <w:del w:id="2239" w:author="Kelley Brundage" w:date="2025-12-06T14:00:00Z"/>
                <w:rFonts w:ascii="Times New Roman" w:hAnsi="Times New Roman" w:cs="Times New Roman"/>
                <w:sz w:val="24"/>
                <w:szCs w:val="24"/>
              </w:rPr>
            </w:pPr>
            <w:del w:id="2240"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03FDBA74" w14:textId="00A3A73B" w:rsidTr="00CA7EB1">
        <w:tc>
          <w:tcPr>
            <w:tcW w:w="737" w:type="dxa"/>
          </w:tcPr>
          <w:p w14:paraId="6E4CA432" w14:textId="225B6987" w:rsidR="006E6221" w:rsidRPr="00DA1D8C" w:rsidDel="0088272E" w:rsidRDefault="006E6221" w:rsidP="00CA7EB1">
            <w:pPr>
              <w:pStyle w:val="Table"/>
              <w:rPr>
                <w:del w:id="2241" w:author="Kelley Brundage" w:date="2025-12-06T14:00:00Z"/>
                <w:rFonts w:ascii="Times New Roman" w:hAnsi="Times New Roman" w:cs="Times New Roman"/>
                <w:sz w:val="24"/>
                <w:szCs w:val="24"/>
              </w:rPr>
            </w:pPr>
            <w:del w:id="2242"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0D43FAEB" w14:textId="70943434" w:rsidR="006E6221" w:rsidRPr="00DA1D8C" w:rsidDel="0088272E" w:rsidRDefault="006E6221" w:rsidP="00CA7EB1">
            <w:pPr>
              <w:pStyle w:val="Table"/>
              <w:rPr>
                <w:del w:id="2243" w:author="Kelley Brundage" w:date="2025-12-06T14:00:00Z"/>
                <w:rFonts w:ascii="Times New Roman" w:hAnsi="Times New Roman" w:cs="Times New Roman"/>
                <w:sz w:val="24"/>
                <w:szCs w:val="24"/>
              </w:rPr>
            </w:pPr>
            <w:del w:id="2244"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college of the updated catalog change. </w:delText>
              </w:r>
            </w:del>
          </w:p>
        </w:tc>
      </w:tr>
    </w:tbl>
    <w:p w14:paraId="37E6A6A5" w14:textId="21532B1F" w:rsidR="006E6221" w:rsidRPr="00DA1D8C" w:rsidDel="0088272E" w:rsidRDefault="006E6221" w:rsidP="006E6221">
      <w:pPr>
        <w:ind w:left="0"/>
        <w:rPr>
          <w:del w:id="2245" w:author="Kelley Brundage" w:date="2025-12-06T14:00:00Z"/>
        </w:rPr>
      </w:pPr>
    </w:p>
    <w:p w14:paraId="2693CBC1" w14:textId="21166E50" w:rsidR="006E6221" w:rsidRPr="00DA1D8C" w:rsidDel="0088272E" w:rsidRDefault="006E6221" w:rsidP="006E6221">
      <w:pPr>
        <w:ind w:left="0"/>
        <w:rPr>
          <w:del w:id="2246" w:author="Kelley Brundage" w:date="2025-12-06T14:00:00Z"/>
        </w:rPr>
      </w:pPr>
      <w:del w:id="2247" w:author="Kelley Brundage" w:date="2025-12-06T14:00:00Z">
        <w:r w:rsidRPr="00DA1D8C" w:rsidDel="0088272E">
          <w:delText>Curriculum: Adding or removing courses from a departmental elective list.</w:delText>
        </w:r>
      </w:del>
    </w:p>
    <w:p w14:paraId="0EFC6D5A" w14:textId="7492B466" w:rsidR="006E6221" w:rsidRPr="00DA1D8C" w:rsidDel="0088272E" w:rsidRDefault="006E6221" w:rsidP="006E6221">
      <w:pPr>
        <w:ind w:left="0"/>
        <w:rPr>
          <w:del w:id="2248"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6E6221" w:rsidRPr="00DA1D8C" w:rsidDel="0088272E" w14:paraId="5F2FC47E" w14:textId="0C6C24A9" w:rsidTr="00CA7EB1">
        <w:tc>
          <w:tcPr>
            <w:tcW w:w="737" w:type="dxa"/>
          </w:tcPr>
          <w:p w14:paraId="04FBDF0E" w14:textId="45C5B713" w:rsidR="006E6221" w:rsidRPr="00DA1D8C" w:rsidDel="0088272E" w:rsidRDefault="006E6221" w:rsidP="00CA7EB1">
            <w:pPr>
              <w:pStyle w:val="Table"/>
              <w:rPr>
                <w:del w:id="2249" w:author="Kelley Brundage" w:date="2025-12-06T14:00:00Z"/>
                <w:rFonts w:ascii="Times New Roman" w:hAnsi="Times New Roman" w:cs="Times New Roman"/>
                <w:b/>
                <w:sz w:val="24"/>
                <w:szCs w:val="24"/>
              </w:rPr>
            </w:pPr>
            <w:del w:id="2250"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4DA8C8E4" w14:textId="0BD1D885" w:rsidR="006E6221" w:rsidRPr="00DA1D8C" w:rsidDel="0088272E" w:rsidRDefault="006E6221" w:rsidP="00CA7EB1">
            <w:pPr>
              <w:pStyle w:val="Table"/>
              <w:jc w:val="center"/>
              <w:rPr>
                <w:del w:id="2251" w:author="Kelley Brundage" w:date="2025-12-06T14:00:00Z"/>
                <w:rFonts w:ascii="Times New Roman" w:hAnsi="Times New Roman" w:cs="Times New Roman"/>
                <w:b/>
                <w:sz w:val="24"/>
                <w:szCs w:val="24"/>
              </w:rPr>
            </w:pPr>
            <w:del w:id="2252"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5EBDD36B" w14:textId="2AF006EF" w:rsidTr="00CA7EB1">
        <w:tc>
          <w:tcPr>
            <w:tcW w:w="698" w:type="dxa"/>
            <w:tcBorders>
              <w:right w:val="nil"/>
            </w:tcBorders>
          </w:tcPr>
          <w:p w14:paraId="469204AB" w14:textId="2BC71FAB" w:rsidR="006E6221" w:rsidRPr="00DA1D8C" w:rsidDel="0088272E" w:rsidRDefault="006E6221" w:rsidP="00CA7EB1">
            <w:pPr>
              <w:pStyle w:val="Table"/>
              <w:jc w:val="center"/>
              <w:rPr>
                <w:del w:id="2253" w:author="Kelley Brundage" w:date="2025-12-06T14:00:00Z"/>
                <w:rFonts w:ascii="Times New Roman" w:hAnsi="Times New Roman" w:cs="Times New Roman"/>
                <w:sz w:val="24"/>
                <w:szCs w:val="24"/>
              </w:rPr>
            </w:pPr>
          </w:p>
        </w:tc>
        <w:tc>
          <w:tcPr>
            <w:tcW w:w="8691" w:type="dxa"/>
            <w:gridSpan w:val="2"/>
            <w:tcBorders>
              <w:left w:val="nil"/>
            </w:tcBorders>
          </w:tcPr>
          <w:p w14:paraId="6AC9E75D" w14:textId="2CFAC1F8" w:rsidR="006E6221" w:rsidRPr="00DA1D8C" w:rsidDel="0088272E" w:rsidRDefault="006E6221" w:rsidP="00CA7EB1">
            <w:pPr>
              <w:pStyle w:val="Table"/>
              <w:jc w:val="center"/>
              <w:rPr>
                <w:del w:id="2254" w:author="Kelley Brundage" w:date="2025-12-06T14:00:00Z"/>
                <w:rFonts w:ascii="Times New Roman" w:hAnsi="Times New Roman" w:cs="Times New Roman"/>
                <w:b/>
                <w:sz w:val="24"/>
                <w:szCs w:val="24"/>
              </w:rPr>
            </w:pPr>
            <w:del w:id="2255"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6CF059D7" w14:textId="6904A6E2" w:rsidTr="00CA7EB1">
        <w:tc>
          <w:tcPr>
            <w:tcW w:w="737" w:type="dxa"/>
          </w:tcPr>
          <w:p w14:paraId="33649ACB" w14:textId="188E5378" w:rsidR="006E6221" w:rsidRPr="00DA1D8C" w:rsidDel="0088272E" w:rsidRDefault="006E6221" w:rsidP="00CA7EB1">
            <w:pPr>
              <w:pStyle w:val="Table"/>
              <w:rPr>
                <w:del w:id="2256" w:author="Kelley Brundage" w:date="2025-12-06T14:00:00Z"/>
                <w:rFonts w:ascii="Times New Roman" w:hAnsi="Times New Roman" w:cs="Times New Roman"/>
                <w:sz w:val="24"/>
                <w:szCs w:val="24"/>
              </w:rPr>
            </w:pPr>
            <w:del w:id="2257"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35933F4E" w14:textId="7A0D3DB1" w:rsidR="006E6221" w:rsidRPr="00DA1D8C" w:rsidDel="0088272E" w:rsidRDefault="006E6221" w:rsidP="00CA7EB1">
            <w:pPr>
              <w:pStyle w:val="Table"/>
              <w:rPr>
                <w:del w:id="2258" w:author="Kelley Brundage" w:date="2025-12-06T14:00:00Z"/>
                <w:rFonts w:ascii="Times New Roman" w:hAnsi="Times New Roman" w:cs="Times New Roman"/>
                <w:sz w:val="24"/>
                <w:szCs w:val="24"/>
              </w:rPr>
            </w:pPr>
            <w:del w:id="2259" w:author="Kelley Brundage" w:date="2025-12-06T14:00:00Z">
              <w:r w:rsidRPr="00DA1D8C" w:rsidDel="0088272E">
                <w:rPr>
                  <w:rFonts w:ascii="Times New Roman" w:hAnsi="Times New Roman" w:cs="Times New Roman"/>
                  <w:sz w:val="24"/>
                  <w:szCs w:val="24"/>
                </w:rPr>
                <w:delText xml:space="preserve">Develop the proposal by the academic unit that is responsible for the elective list </w:delText>
              </w:r>
            </w:del>
          </w:p>
        </w:tc>
      </w:tr>
      <w:tr w:rsidR="006E6221" w:rsidRPr="00DA1D8C" w:rsidDel="0088272E" w14:paraId="72A4A5CD" w14:textId="2FFC47B1" w:rsidTr="00CA7EB1">
        <w:tc>
          <w:tcPr>
            <w:tcW w:w="737" w:type="dxa"/>
          </w:tcPr>
          <w:p w14:paraId="5BB38A62" w14:textId="2CB204BC" w:rsidR="006E6221" w:rsidRPr="00DA1D8C" w:rsidDel="0088272E" w:rsidRDefault="006E6221" w:rsidP="00CA7EB1">
            <w:pPr>
              <w:pStyle w:val="Table"/>
              <w:rPr>
                <w:del w:id="2260" w:author="Kelley Brundage" w:date="2025-12-06T14:00:00Z"/>
                <w:rFonts w:ascii="Times New Roman" w:hAnsi="Times New Roman" w:cs="Times New Roman"/>
                <w:sz w:val="24"/>
                <w:szCs w:val="24"/>
              </w:rPr>
            </w:pPr>
            <w:del w:id="2261" w:author="Kelley Brundage" w:date="2025-12-06T14:00:00Z">
              <w:r w:rsidRPr="00DA1D8C" w:rsidDel="0088272E">
                <w:rPr>
                  <w:rFonts w:ascii="Times New Roman" w:hAnsi="Times New Roman" w:cs="Times New Roman"/>
                  <w:sz w:val="24"/>
                  <w:szCs w:val="24"/>
                </w:rPr>
                <w:delText>2</w:delText>
              </w:r>
            </w:del>
          </w:p>
        </w:tc>
        <w:tc>
          <w:tcPr>
            <w:tcW w:w="6378" w:type="dxa"/>
          </w:tcPr>
          <w:p w14:paraId="11D0C66B" w14:textId="0E297E53" w:rsidR="006E6221" w:rsidRPr="00DA1D8C" w:rsidDel="0088272E" w:rsidRDefault="006E6221" w:rsidP="00CA7EB1">
            <w:pPr>
              <w:pStyle w:val="Table"/>
              <w:rPr>
                <w:del w:id="2262" w:author="Kelley Brundage" w:date="2025-12-06T14:00:00Z"/>
                <w:rFonts w:ascii="Times New Roman" w:hAnsi="Times New Roman" w:cs="Times New Roman"/>
                <w:sz w:val="24"/>
                <w:szCs w:val="24"/>
              </w:rPr>
            </w:pPr>
            <w:del w:id="2263"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1158B12B" w14:textId="68DFF0F8" w:rsidR="006E6221" w:rsidRPr="00DA1D8C" w:rsidDel="0088272E" w:rsidRDefault="006E6221" w:rsidP="00CA7EB1">
            <w:pPr>
              <w:pStyle w:val="Table"/>
              <w:rPr>
                <w:del w:id="2264" w:author="Kelley Brundage" w:date="2025-12-06T14:00:00Z"/>
                <w:rFonts w:ascii="Times New Roman" w:hAnsi="Times New Roman" w:cs="Times New Roman"/>
                <w:sz w:val="24"/>
                <w:szCs w:val="24"/>
              </w:rPr>
            </w:pPr>
          </w:p>
        </w:tc>
        <w:tc>
          <w:tcPr>
            <w:tcW w:w="2274" w:type="dxa"/>
          </w:tcPr>
          <w:p w14:paraId="12917E3D" w14:textId="28326292" w:rsidR="006E6221" w:rsidRPr="00DA1D8C" w:rsidDel="0088272E" w:rsidRDefault="006E6221" w:rsidP="00CA7EB1">
            <w:pPr>
              <w:pStyle w:val="Table"/>
              <w:rPr>
                <w:del w:id="2265" w:author="Kelley Brundage" w:date="2025-12-06T14:00:00Z"/>
                <w:rFonts w:ascii="Times New Roman" w:hAnsi="Times New Roman" w:cs="Times New Roman"/>
                <w:sz w:val="24"/>
                <w:szCs w:val="24"/>
              </w:rPr>
            </w:pPr>
            <w:del w:id="2266"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02C7B2E3" w14:textId="4E6CB8D4" w:rsidTr="00CA7EB1">
        <w:tc>
          <w:tcPr>
            <w:tcW w:w="737" w:type="dxa"/>
          </w:tcPr>
          <w:p w14:paraId="317999CB" w14:textId="361381C7" w:rsidR="006E6221" w:rsidRPr="00DA1D8C" w:rsidDel="0088272E" w:rsidRDefault="006E6221" w:rsidP="00CA7EB1">
            <w:pPr>
              <w:pStyle w:val="Table"/>
              <w:rPr>
                <w:del w:id="2267" w:author="Kelley Brundage" w:date="2025-12-06T14:00:00Z"/>
                <w:rFonts w:ascii="Times New Roman" w:hAnsi="Times New Roman" w:cs="Times New Roman"/>
                <w:sz w:val="24"/>
                <w:szCs w:val="24"/>
              </w:rPr>
            </w:pPr>
            <w:del w:id="2268" w:author="Kelley Brundage" w:date="2025-12-06T14:00:00Z">
              <w:r w:rsidRPr="00DA1D8C" w:rsidDel="0088272E">
                <w:rPr>
                  <w:rFonts w:ascii="Times New Roman" w:hAnsi="Times New Roman" w:cs="Times New Roman"/>
                  <w:sz w:val="24"/>
                  <w:szCs w:val="24"/>
                </w:rPr>
                <w:delText>3</w:delText>
              </w:r>
            </w:del>
          </w:p>
        </w:tc>
        <w:tc>
          <w:tcPr>
            <w:tcW w:w="6378" w:type="dxa"/>
          </w:tcPr>
          <w:p w14:paraId="210DBF04" w14:textId="4D1B446B" w:rsidR="006E6221" w:rsidRPr="00DA1D8C" w:rsidDel="0088272E" w:rsidRDefault="006E6221" w:rsidP="00CA7EB1">
            <w:pPr>
              <w:pStyle w:val="Table"/>
              <w:rPr>
                <w:del w:id="2269" w:author="Kelley Brundage" w:date="2025-12-06T14:00:00Z"/>
                <w:rFonts w:ascii="Times New Roman" w:hAnsi="Times New Roman" w:cs="Times New Roman"/>
                <w:sz w:val="24"/>
                <w:szCs w:val="24"/>
              </w:rPr>
            </w:pPr>
            <w:del w:id="2270" w:author="Kelley Brundage" w:date="2025-12-06T14:00:00Z">
              <w:r w:rsidRPr="00DA1D8C" w:rsidDel="0088272E">
                <w:rPr>
                  <w:rFonts w:ascii="Times New Roman" w:hAnsi="Times New Roman" w:cs="Times New Roman"/>
                  <w:sz w:val="24"/>
                  <w:szCs w:val="24"/>
                </w:rPr>
                <w:delText>Unit course and curriculum committee (if required by the academic unit)</w:delText>
              </w:r>
            </w:del>
          </w:p>
        </w:tc>
        <w:tc>
          <w:tcPr>
            <w:tcW w:w="2274" w:type="dxa"/>
          </w:tcPr>
          <w:p w14:paraId="2765ADC2" w14:textId="240E29F7" w:rsidR="006E6221" w:rsidRPr="00DA1D8C" w:rsidDel="0088272E" w:rsidRDefault="006E6221" w:rsidP="00CA7EB1">
            <w:pPr>
              <w:pStyle w:val="Table"/>
              <w:rPr>
                <w:del w:id="2271" w:author="Kelley Brundage" w:date="2025-12-06T14:00:00Z"/>
                <w:rFonts w:ascii="Times New Roman" w:hAnsi="Times New Roman" w:cs="Times New Roman"/>
                <w:sz w:val="24"/>
                <w:szCs w:val="24"/>
              </w:rPr>
            </w:pPr>
            <w:del w:id="2272"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5553805A" w14:textId="7831A086" w:rsidTr="00CA7EB1">
        <w:tc>
          <w:tcPr>
            <w:tcW w:w="737" w:type="dxa"/>
          </w:tcPr>
          <w:p w14:paraId="422665E9" w14:textId="3A0B55B9" w:rsidR="006E6221" w:rsidRPr="00DA1D8C" w:rsidDel="0088272E" w:rsidRDefault="006E6221" w:rsidP="00CA7EB1">
            <w:pPr>
              <w:pStyle w:val="Table"/>
              <w:rPr>
                <w:del w:id="2273" w:author="Kelley Brundage" w:date="2025-12-06T14:00:00Z"/>
                <w:rFonts w:ascii="Times New Roman" w:hAnsi="Times New Roman" w:cs="Times New Roman"/>
                <w:sz w:val="24"/>
                <w:szCs w:val="24"/>
              </w:rPr>
            </w:pPr>
            <w:del w:id="2274" w:author="Kelley Brundage" w:date="2025-12-06T14:00:00Z">
              <w:r w:rsidRPr="00DA1D8C" w:rsidDel="0088272E">
                <w:rPr>
                  <w:rFonts w:ascii="Times New Roman" w:hAnsi="Times New Roman" w:cs="Times New Roman"/>
                  <w:sz w:val="24"/>
                  <w:szCs w:val="24"/>
                </w:rPr>
                <w:delText>4</w:delText>
              </w:r>
            </w:del>
          </w:p>
        </w:tc>
        <w:tc>
          <w:tcPr>
            <w:tcW w:w="6378" w:type="dxa"/>
          </w:tcPr>
          <w:p w14:paraId="5620855F" w14:textId="643D5454" w:rsidR="006E6221" w:rsidRPr="00DA1D8C" w:rsidDel="0088272E" w:rsidRDefault="006E6221" w:rsidP="00CA7EB1">
            <w:pPr>
              <w:pStyle w:val="Table"/>
              <w:rPr>
                <w:del w:id="2275" w:author="Kelley Brundage" w:date="2025-12-06T14:00:00Z"/>
                <w:rFonts w:ascii="Times New Roman" w:hAnsi="Times New Roman" w:cs="Times New Roman"/>
                <w:sz w:val="24"/>
                <w:szCs w:val="24"/>
              </w:rPr>
            </w:pPr>
            <w:del w:id="2276" w:author="Kelley Brundage" w:date="2025-12-06T14:00:00Z">
              <w:r w:rsidRPr="00DA1D8C" w:rsidDel="0088272E">
                <w:rPr>
                  <w:rFonts w:ascii="Times New Roman" w:hAnsi="Times New Roman" w:cs="Times New Roman"/>
                  <w:sz w:val="24"/>
                  <w:szCs w:val="24"/>
                </w:rPr>
                <w:delText xml:space="preserve">Academic unit faculty </w:delText>
              </w:r>
            </w:del>
          </w:p>
        </w:tc>
        <w:tc>
          <w:tcPr>
            <w:tcW w:w="2274" w:type="dxa"/>
          </w:tcPr>
          <w:p w14:paraId="38A9634E" w14:textId="65F16161" w:rsidR="006E6221" w:rsidRPr="00DA1D8C" w:rsidDel="0088272E" w:rsidRDefault="006E6221" w:rsidP="00CA7EB1">
            <w:pPr>
              <w:pStyle w:val="Table"/>
              <w:rPr>
                <w:del w:id="2277" w:author="Kelley Brundage" w:date="2025-12-06T14:00:00Z"/>
                <w:rFonts w:ascii="Times New Roman" w:hAnsi="Times New Roman" w:cs="Times New Roman"/>
                <w:sz w:val="24"/>
                <w:szCs w:val="24"/>
              </w:rPr>
            </w:pPr>
            <w:del w:id="2278"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2D897766" w14:textId="28D968F6" w:rsidTr="00CA7EB1">
        <w:tc>
          <w:tcPr>
            <w:tcW w:w="737" w:type="dxa"/>
          </w:tcPr>
          <w:p w14:paraId="7F6FCE70" w14:textId="408C7BEC" w:rsidR="006E6221" w:rsidRPr="00DA1D8C" w:rsidDel="0088272E" w:rsidRDefault="006E6221" w:rsidP="00CA7EB1">
            <w:pPr>
              <w:pStyle w:val="Table"/>
              <w:rPr>
                <w:del w:id="2279" w:author="Kelley Brundage" w:date="2025-12-06T14:00:00Z"/>
                <w:rFonts w:ascii="Times New Roman" w:hAnsi="Times New Roman" w:cs="Times New Roman"/>
                <w:sz w:val="24"/>
                <w:szCs w:val="24"/>
              </w:rPr>
            </w:pPr>
            <w:del w:id="2280"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F4FA568" w14:textId="4C85173D" w:rsidR="006E6221" w:rsidRPr="00DA1D8C" w:rsidDel="0088272E" w:rsidRDefault="006E6221" w:rsidP="00CA7EB1">
            <w:pPr>
              <w:pStyle w:val="Table"/>
              <w:rPr>
                <w:del w:id="2281" w:author="Kelley Brundage" w:date="2025-12-06T14:00:00Z"/>
                <w:rFonts w:ascii="Times New Roman" w:hAnsi="Times New Roman" w:cs="Times New Roman"/>
                <w:sz w:val="24"/>
                <w:szCs w:val="24"/>
              </w:rPr>
            </w:pPr>
            <w:del w:id="2282" w:author="Kelley Brundage" w:date="2025-12-06T14:00:00Z">
              <w:r w:rsidRPr="00DA1D8C" w:rsidDel="0088272E">
                <w:rPr>
                  <w:rFonts w:ascii="Times New Roman" w:hAnsi="Times New Roman" w:cs="Times New Roman"/>
                  <w:sz w:val="24"/>
                  <w:szCs w:val="24"/>
                </w:rPr>
                <w:delText>Department forwards to dean’s office</w:delText>
              </w:r>
            </w:del>
          </w:p>
        </w:tc>
      </w:tr>
      <w:tr w:rsidR="006E6221" w:rsidRPr="00DA1D8C" w:rsidDel="0088272E" w14:paraId="7D4AFE3C" w14:textId="381EF05D" w:rsidTr="00CA7EB1">
        <w:tc>
          <w:tcPr>
            <w:tcW w:w="737" w:type="dxa"/>
          </w:tcPr>
          <w:p w14:paraId="0DB65E32" w14:textId="06C68897" w:rsidR="006E6221" w:rsidRPr="00DA1D8C" w:rsidDel="0088272E" w:rsidRDefault="006E6221" w:rsidP="00CA7EB1">
            <w:pPr>
              <w:pStyle w:val="Table"/>
              <w:rPr>
                <w:del w:id="2283" w:author="Kelley Brundage" w:date="2025-12-06T14:00:00Z"/>
                <w:rFonts w:ascii="Times New Roman" w:hAnsi="Times New Roman" w:cs="Times New Roman"/>
                <w:sz w:val="24"/>
                <w:szCs w:val="24"/>
              </w:rPr>
            </w:pPr>
            <w:del w:id="2284"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28486B59" w14:textId="3A465B07" w:rsidR="006E6221" w:rsidRPr="00DA1D8C" w:rsidDel="0088272E" w:rsidRDefault="006E6221" w:rsidP="00CA7EB1">
            <w:pPr>
              <w:pStyle w:val="Table"/>
              <w:rPr>
                <w:del w:id="2285" w:author="Kelley Brundage" w:date="2025-12-06T14:00:00Z"/>
                <w:rFonts w:ascii="Times New Roman" w:hAnsi="Times New Roman" w:cs="Times New Roman"/>
                <w:sz w:val="24"/>
                <w:szCs w:val="24"/>
              </w:rPr>
            </w:pPr>
            <w:del w:id="2286"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146419A3" w14:textId="254FA29B" w:rsidTr="00CA7EB1">
        <w:tc>
          <w:tcPr>
            <w:tcW w:w="737" w:type="dxa"/>
          </w:tcPr>
          <w:p w14:paraId="410839E2" w14:textId="62FCDA25" w:rsidR="006E6221" w:rsidRPr="00DA1D8C" w:rsidDel="0088272E" w:rsidRDefault="006E6221" w:rsidP="00CA7EB1">
            <w:pPr>
              <w:pStyle w:val="Table"/>
              <w:rPr>
                <w:del w:id="2287" w:author="Kelley Brundage" w:date="2025-12-06T14:00:00Z"/>
                <w:rFonts w:ascii="Times New Roman" w:hAnsi="Times New Roman" w:cs="Times New Roman"/>
                <w:sz w:val="24"/>
                <w:szCs w:val="24"/>
              </w:rPr>
            </w:pPr>
            <w:del w:id="2288" w:author="Kelley Brundage" w:date="2025-12-06T14:00:00Z">
              <w:r w:rsidRPr="00DA1D8C" w:rsidDel="0088272E">
                <w:rPr>
                  <w:rFonts w:ascii="Times New Roman" w:hAnsi="Times New Roman" w:cs="Times New Roman"/>
                  <w:sz w:val="24"/>
                  <w:szCs w:val="24"/>
                </w:rPr>
                <w:delText>7</w:delText>
              </w:r>
            </w:del>
          </w:p>
        </w:tc>
        <w:tc>
          <w:tcPr>
            <w:tcW w:w="8652" w:type="dxa"/>
            <w:gridSpan w:val="2"/>
          </w:tcPr>
          <w:p w14:paraId="73A17721" w14:textId="40194A99" w:rsidR="006E6221" w:rsidRPr="00DA1D8C" w:rsidDel="0088272E" w:rsidRDefault="006E6221" w:rsidP="00CA7EB1">
            <w:pPr>
              <w:pStyle w:val="Table"/>
              <w:rPr>
                <w:del w:id="2289" w:author="Kelley Brundage" w:date="2025-12-06T14:00:00Z"/>
                <w:rFonts w:ascii="Times New Roman" w:hAnsi="Times New Roman" w:cs="Times New Roman"/>
                <w:sz w:val="24"/>
                <w:szCs w:val="24"/>
              </w:rPr>
            </w:pPr>
            <w:del w:id="2290"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5F384460" w14:textId="4201AA9F" w:rsidR="006E6221" w:rsidRPr="00DA1D8C" w:rsidDel="0088272E" w:rsidRDefault="006E6221" w:rsidP="006E6221">
      <w:pPr>
        <w:ind w:left="0"/>
        <w:rPr>
          <w:del w:id="2291" w:author="Kelley Brundage" w:date="2025-12-06T14:00:00Z"/>
        </w:rPr>
      </w:pPr>
      <w:del w:id="2292" w:author="Kelley Brundage" w:date="2025-12-06T14:00:00Z">
        <w:r w:rsidRPr="00DA1D8C" w:rsidDel="0088272E">
          <w:br w:type="page"/>
        </w:r>
      </w:del>
    </w:p>
    <w:p w14:paraId="0CA3FFA1" w14:textId="0D161CFB" w:rsidR="006E6221" w:rsidRPr="00F96A79" w:rsidDel="0088272E" w:rsidRDefault="006E6221" w:rsidP="00F96A79">
      <w:pPr>
        <w:pStyle w:val="Heading2"/>
        <w:ind w:left="0"/>
        <w:rPr>
          <w:del w:id="2293" w:author="Kelley Brundage" w:date="2025-12-06T14:00:00Z"/>
          <w:color w:val="512888"/>
        </w:rPr>
      </w:pPr>
      <w:bookmarkStart w:id="2294" w:name="_Toc215918293"/>
      <w:del w:id="2295" w:author="Kelley Brundage" w:date="2025-12-06T14:00:00Z">
        <w:r w:rsidRPr="00F96A79" w:rsidDel="0088272E">
          <w:rPr>
            <w:color w:val="512888"/>
          </w:rPr>
          <w:lastRenderedPageBreak/>
          <w:delText>Routing for Systems Update Request</w:delText>
        </w:r>
        <w:bookmarkEnd w:id="2294"/>
      </w:del>
    </w:p>
    <w:p w14:paraId="0A92746C" w14:textId="3720F471" w:rsidR="006E6221" w:rsidRPr="00DA1D8C" w:rsidDel="0088272E" w:rsidRDefault="006E6221" w:rsidP="006E6221">
      <w:pPr>
        <w:pStyle w:val="NormalParagraph"/>
        <w:rPr>
          <w:del w:id="2296" w:author="Kelley Brundage" w:date="2025-12-06T14:00:00Z"/>
        </w:rPr>
      </w:pPr>
      <w:del w:id="2297" w:author="Kelley Brundage" w:date="2025-12-06T14:00:00Z">
        <w:r w:rsidRPr="00DA1D8C" w:rsidDel="0088272E">
          <w:delText xml:space="preserve">Only a very limited number of changes qualify for a systems update request. See </w:delText>
        </w:r>
        <w:r w:rsidRPr="00DA1D8C" w:rsidDel="0088272E">
          <w:fldChar w:fldCharType="begin"/>
        </w:r>
        <w:r w:rsidRPr="00DA1D8C" w:rsidDel="0088272E">
          <w:delInstrText>HYPERLINK \l "_Course_and_Curriculum"</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 xml:space="preserve"> to determine if a proposal qualifies.</w:delText>
        </w:r>
      </w:del>
    </w:p>
    <w:tbl>
      <w:tblPr>
        <w:tblStyle w:val="TableGrid"/>
        <w:tblW w:w="0" w:type="auto"/>
        <w:tblLook w:val="04A0" w:firstRow="1" w:lastRow="0" w:firstColumn="1" w:lastColumn="0" w:noHBand="0" w:noVBand="1"/>
      </w:tblPr>
      <w:tblGrid>
        <w:gridCol w:w="736"/>
        <w:gridCol w:w="8614"/>
      </w:tblGrid>
      <w:tr w:rsidR="006E6221" w:rsidRPr="00DA1D8C" w:rsidDel="0088272E" w14:paraId="296CDF88" w14:textId="6C80010A" w:rsidTr="00CA7EB1">
        <w:tc>
          <w:tcPr>
            <w:tcW w:w="737" w:type="dxa"/>
          </w:tcPr>
          <w:p w14:paraId="2F88F7CD" w14:textId="098EDA2F" w:rsidR="006E6221" w:rsidRPr="00DA1D8C" w:rsidDel="0088272E" w:rsidRDefault="006E6221" w:rsidP="00CA7EB1">
            <w:pPr>
              <w:pStyle w:val="Table"/>
              <w:rPr>
                <w:del w:id="2298" w:author="Kelley Brundage" w:date="2025-12-06T14:00:00Z"/>
                <w:rFonts w:ascii="Times New Roman" w:hAnsi="Times New Roman" w:cs="Times New Roman"/>
                <w:b/>
                <w:sz w:val="24"/>
                <w:szCs w:val="24"/>
              </w:rPr>
            </w:pPr>
            <w:del w:id="2299" w:author="Kelley Brundage" w:date="2025-12-06T14:00:00Z">
              <w:r w:rsidRPr="00DA1D8C" w:rsidDel="0088272E">
                <w:rPr>
                  <w:rFonts w:ascii="Times New Roman" w:hAnsi="Times New Roman" w:cs="Times New Roman"/>
                  <w:b/>
                  <w:sz w:val="24"/>
                  <w:szCs w:val="24"/>
                </w:rPr>
                <w:delText>Step</w:delText>
              </w:r>
            </w:del>
          </w:p>
        </w:tc>
        <w:tc>
          <w:tcPr>
            <w:tcW w:w="8652" w:type="dxa"/>
          </w:tcPr>
          <w:p w14:paraId="34973F87" w14:textId="7FD3696A" w:rsidR="006E6221" w:rsidRPr="00DA1D8C" w:rsidDel="0088272E" w:rsidRDefault="006E6221" w:rsidP="00CA7EB1">
            <w:pPr>
              <w:pStyle w:val="Table"/>
              <w:jc w:val="center"/>
              <w:rPr>
                <w:del w:id="2300" w:author="Kelley Brundage" w:date="2025-12-06T14:00:00Z"/>
                <w:rFonts w:ascii="Times New Roman" w:hAnsi="Times New Roman" w:cs="Times New Roman"/>
                <w:b/>
                <w:sz w:val="24"/>
                <w:szCs w:val="24"/>
              </w:rPr>
            </w:pPr>
            <w:del w:id="2301"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E5AD11D" w14:textId="40A8FEBD" w:rsidTr="00CA7EB1">
        <w:tc>
          <w:tcPr>
            <w:tcW w:w="698" w:type="dxa"/>
            <w:tcBorders>
              <w:right w:val="nil"/>
            </w:tcBorders>
          </w:tcPr>
          <w:p w14:paraId="50C834CE" w14:textId="05B4CE74" w:rsidR="006E6221" w:rsidRPr="00DA1D8C" w:rsidDel="0088272E" w:rsidRDefault="006E6221" w:rsidP="00CA7EB1">
            <w:pPr>
              <w:pStyle w:val="Table"/>
              <w:jc w:val="center"/>
              <w:rPr>
                <w:del w:id="2302" w:author="Kelley Brundage" w:date="2025-12-06T14:00:00Z"/>
                <w:rFonts w:ascii="Times New Roman" w:hAnsi="Times New Roman" w:cs="Times New Roman"/>
                <w:sz w:val="24"/>
                <w:szCs w:val="24"/>
              </w:rPr>
            </w:pPr>
          </w:p>
        </w:tc>
        <w:tc>
          <w:tcPr>
            <w:tcW w:w="8691" w:type="dxa"/>
            <w:tcBorders>
              <w:left w:val="nil"/>
            </w:tcBorders>
          </w:tcPr>
          <w:p w14:paraId="2B9E98DB" w14:textId="14BD63C3" w:rsidR="006E6221" w:rsidRPr="00DA1D8C" w:rsidDel="0088272E" w:rsidRDefault="006E6221" w:rsidP="00CA7EB1">
            <w:pPr>
              <w:pStyle w:val="Table"/>
              <w:jc w:val="center"/>
              <w:rPr>
                <w:del w:id="2303" w:author="Kelley Brundage" w:date="2025-12-06T14:00:00Z"/>
                <w:rFonts w:ascii="Times New Roman" w:hAnsi="Times New Roman" w:cs="Times New Roman"/>
                <w:b/>
                <w:sz w:val="24"/>
                <w:szCs w:val="24"/>
              </w:rPr>
            </w:pPr>
            <w:del w:id="2304"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5FF6AAEF" w14:textId="467A14AB" w:rsidTr="00CA7EB1">
        <w:tc>
          <w:tcPr>
            <w:tcW w:w="737" w:type="dxa"/>
          </w:tcPr>
          <w:p w14:paraId="7D153147" w14:textId="215C3875" w:rsidR="006E6221" w:rsidRPr="00DA1D8C" w:rsidDel="0088272E" w:rsidRDefault="006E6221" w:rsidP="00CA7EB1">
            <w:pPr>
              <w:pStyle w:val="Table"/>
              <w:rPr>
                <w:del w:id="2305" w:author="Kelley Brundage" w:date="2025-12-06T14:00:00Z"/>
                <w:rFonts w:ascii="Times New Roman" w:hAnsi="Times New Roman" w:cs="Times New Roman"/>
                <w:sz w:val="24"/>
                <w:szCs w:val="24"/>
              </w:rPr>
            </w:pPr>
            <w:del w:id="2306" w:author="Kelley Brundage" w:date="2025-12-06T14:00:00Z">
              <w:r w:rsidRPr="00DA1D8C" w:rsidDel="0088272E">
                <w:rPr>
                  <w:rFonts w:ascii="Times New Roman" w:hAnsi="Times New Roman" w:cs="Times New Roman"/>
                  <w:sz w:val="24"/>
                  <w:szCs w:val="24"/>
                </w:rPr>
                <w:delText>1</w:delText>
              </w:r>
            </w:del>
          </w:p>
        </w:tc>
        <w:tc>
          <w:tcPr>
            <w:tcW w:w="8652" w:type="dxa"/>
          </w:tcPr>
          <w:p w14:paraId="311078CA" w14:textId="37DA22E9" w:rsidR="006E6221" w:rsidRPr="00DA1D8C" w:rsidDel="0088272E" w:rsidRDefault="006E6221" w:rsidP="00CA7EB1">
            <w:pPr>
              <w:pStyle w:val="Table"/>
              <w:rPr>
                <w:del w:id="2307" w:author="Kelley Brundage" w:date="2025-12-06T14:00:00Z"/>
                <w:rFonts w:ascii="Times New Roman" w:hAnsi="Times New Roman" w:cs="Times New Roman"/>
                <w:sz w:val="24"/>
                <w:szCs w:val="24"/>
              </w:rPr>
            </w:pPr>
            <w:del w:id="2308" w:author="Kelley Brundage" w:date="2025-12-06T14:00:00Z">
              <w:r w:rsidRPr="00DA1D8C" w:rsidDel="0088272E">
                <w:rPr>
                  <w:rFonts w:ascii="Times New Roman" w:hAnsi="Times New Roman" w:cs="Times New Roman"/>
                  <w:sz w:val="24"/>
                  <w:szCs w:val="24"/>
                </w:rPr>
                <w:delText>Develop the proposal by the department or college. If a college proposal, skip step 2.</w:delText>
              </w:r>
            </w:del>
          </w:p>
        </w:tc>
      </w:tr>
      <w:tr w:rsidR="006E6221" w:rsidRPr="00DA1D8C" w:rsidDel="0088272E" w14:paraId="083AF677" w14:textId="7028B8B5" w:rsidTr="00CA7EB1">
        <w:tc>
          <w:tcPr>
            <w:tcW w:w="737" w:type="dxa"/>
          </w:tcPr>
          <w:p w14:paraId="15086C97" w14:textId="10B3D88F" w:rsidR="006E6221" w:rsidRPr="00DA1D8C" w:rsidDel="0088272E" w:rsidRDefault="006E6221" w:rsidP="00CA7EB1">
            <w:pPr>
              <w:pStyle w:val="Table"/>
              <w:rPr>
                <w:del w:id="2309" w:author="Kelley Brundage" w:date="2025-12-06T14:00:00Z"/>
                <w:rFonts w:ascii="Times New Roman" w:hAnsi="Times New Roman" w:cs="Times New Roman"/>
                <w:sz w:val="24"/>
                <w:szCs w:val="24"/>
              </w:rPr>
            </w:pPr>
            <w:del w:id="2310" w:author="Kelley Brundage" w:date="2025-12-06T14:00:00Z">
              <w:r w:rsidRPr="00DA1D8C" w:rsidDel="0088272E">
                <w:rPr>
                  <w:rFonts w:ascii="Times New Roman" w:hAnsi="Times New Roman" w:cs="Times New Roman"/>
                  <w:sz w:val="24"/>
                  <w:szCs w:val="24"/>
                </w:rPr>
                <w:delText>2</w:delText>
              </w:r>
            </w:del>
          </w:p>
        </w:tc>
        <w:tc>
          <w:tcPr>
            <w:tcW w:w="8652" w:type="dxa"/>
          </w:tcPr>
          <w:p w14:paraId="7F3AA78E" w14:textId="025774CE" w:rsidR="006E6221" w:rsidRPr="00DA1D8C" w:rsidDel="0088272E" w:rsidRDefault="006E6221" w:rsidP="00CA7EB1">
            <w:pPr>
              <w:pStyle w:val="Table"/>
              <w:rPr>
                <w:del w:id="2311" w:author="Kelley Brundage" w:date="2025-12-06T14:00:00Z"/>
                <w:rFonts w:ascii="Times New Roman" w:hAnsi="Times New Roman" w:cs="Times New Roman"/>
                <w:sz w:val="24"/>
                <w:szCs w:val="24"/>
              </w:rPr>
            </w:pPr>
            <w:del w:id="2312" w:author="Kelley Brundage" w:date="2025-12-06T14:00:00Z">
              <w:r w:rsidRPr="00DA1D8C" w:rsidDel="0088272E">
                <w:rPr>
                  <w:rFonts w:ascii="Times New Roman" w:hAnsi="Times New Roman" w:cs="Times New Roman"/>
                  <w:sz w:val="24"/>
                  <w:szCs w:val="24"/>
                </w:rPr>
                <w:delText>Department head or chair approves proposal and forwards to dean’s office.</w:delText>
              </w:r>
            </w:del>
          </w:p>
        </w:tc>
      </w:tr>
      <w:tr w:rsidR="006E6221" w:rsidRPr="00DA1D8C" w:rsidDel="0088272E" w14:paraId="431B237B" w14:textId="03DCD5D8" w:rsidTr="00CA7EB1">
        <w:tc>
          <w:tcPr>
            <w:tcW w:w="737" w:type="dxa"/>
          </w:tcPr>
          <w:p w14:paraId="590DDAB7" w14:textId="52E21544" w:rsidR="006E6221" w:rsidRPr="00DA1D8C" w:rsidDel="0088272E" w:rsidRDefault="006E6221" w:rsidP="00CA7EB1">
            <w:pPr>
              <w:pStyle w:val="Table"/>
              <w:rPr>
                <w:del w:id="2313" w:author="Kelley Brundage" w:date="2025-12-06T14:00:00Z"/>
                <w:rFonts w:ascii="Times New Roman" w:hAnsi="Times New Roman" w:cs="Times New Roman"/>
                <w:sz w:val="24"/>
                <w:szCs w:val="24"/>
              </w:rPr>
            </w:pPr>
            <w:del w:id="2314" w:author="Kelley Brundage" w:date="2025-12-06T14:00:00Z">
              <w:r w:rsidRPr="00DA1D8C" w:rsidDel="0088272E">
                <w:rPr>
                  <w:rFonts w:ascii="Times New Roman" w:hAnsi="Times New Roman" w:cs="Times New Roman"/>
                  <w:sz w:val="24"/>
                  <w:szCs w:val="24"/>
                </w:rPr>
                <w:delText>3</w:delText>
              </w:r>
            </w:del>
          </w:p>
        </w:tc>
        <w:tc>
          <w:tcPr>
            <w:tcW w:w="8652" w:type="dxa"/>
          </w:tcPr>
          <w:p w14:paraId="038C941F" w14:textId="1287EEB2" w:rsidR="006E6221" w:rsidRPr="00DA1D8C" w:rsidDel="0088272E" w:rsidRDefault="006E6221" w:rsidP="00CA7EB1">
            <w:pPr>
              <w:pStyle w:val="Table"/>
              <w:rPr>
                <w:del w:id="2315" w:author="Kelley Brundage" w:date="2025-12-06T14:00:00Z"/>
                <w:rFonts w:ascii="Times New Roman" w:hAnsi="Times New Roman" w:cs="Times New Roman"/>
                <w:sz w:val="24"/>
                <w:szCs w:val="24"/>
              </w:rPr>
            </w:pPr>
            <w:del w:id="2316" w:author="Kelley Brundage" w:date="2025-12-06T14:00:00Z">
              <w:r w:rsidRPr="00DA1D8C" w:rsidDel="0088272E">
                <w:rPr>
                  <w:rFonts w:ascii="Times New Roman" w:hAnsi="Times New Roman" w:cs="Times New Roman"/>
                  <w:sz w:val="24"/>
                  <w:szCs w:val="24"/>
                </w:rPr>
                <w:delText>Dean’s office approves and forwards to the Office of the Registrar.</w:delText>
              </w:r>
            </w:del>
          </w:p>
        </w:tc>
      </w:tr>
      <w:tr w:rsidR="006E6221" w:rsidRPr="00DA1D8C" w:rsidDel="0088272E" w14:paraId="08C3A58C" w14:textId="7AE426AA" w:rsidTr="00CA7EB1">
        <w:tc>
          <w:tcPr>
            <w:tcW w:w="737" w:type="dxa"/>
          </w:tcPr>
          <w:p w14:paraId="032D04B2" w14:textId="28139B94" w:rsidR="006E6221" w:rsidRPr="00DA1D8C" w:rsidDel="0088272E" w:rsidRDefault="006E6221" w:rsidP="00CA7EB1">
            <w:pPr>
              <w:pStyle w:val="Table"/>
              <w:rPr>
                <w:del w:id="2317" w:author="Kelley Brundage" w:date="2025-12-06T14:00:00Z"/>
                <w:rFonts w:ascii="Times New Roman" w:hAnsi="Times New Roman" w:cs="Times New Roman"/>
                <w:sz w:val="24"/>
                <w:szCs w:val="24"/>
              </w:rPr>
            </w:pPr>
            <w:del w:id="2318" w:author="Kelley Brundage" w:date="2025-12-06T14:00:00Z">
              <w:r w:rsidRPr="00DA1D8C" w:rsidDel="0088272E">
                <w:rPr>
                  <w:rFonts w:ascii="Times New Roman" w:hAnsi="Times New Roman" w:cs="Times New Roman"/>
                  <w:sz w:val="24"/>
                  <w:szCs w:val="24"/>
                </w:rPr>
                <w:delText>4</w:delText>
              </w:r>
            </w:del>
          </w:p>
        </w:tc>
        <w:tc>
          <w:tcPr>
            <w:tcW w:w="8652" w:type="dxa"/>
          </w:tcPr>
          <w:p w14:paraId="7119E06D" w14:textId="7EC23124" w:rsidR="006E6221" w:rsidRPr="00DA1D8C" w:rsidDel="0088272E" w:rsidRDefault="006E6221" w:rsidP="00CA7EB1">
            <w:pPr>
              <w:pStyle w:val="Table"/>
              <w:rPr>
                <w:del w:id="2319" w:author="Kelley Brundage" w:date="2025-12-06T14:00:00Z"/>
                <w:rFonts w:ascii="Times New Roman" w:hAnsi="Times New Roman" w:cs="Times New Roman"/>
                <w:sz w:val="24"/>
                <w:szCs w:val="24"/>
              </w:rPr>
            </w:pPr>
            <w:del w:id="2320" w:author="Kelley Brundage" w:date="2025-12-06T14:00:00Z">
              <w:r w:rsidRPr="00DA1D8C" w:rsidDel="0088272E">
                <w:rPr>
                  <w:rFonts w:ascii="Times New Roman" w:hAnsi="Times New Roman" w:cs="Times New Roman"/>
                  <w:sz w:val="24"/>
                  <w:szCs w:val="24"/>
                </w:rPr>
                <w:delText xml:space="preserve">Office of the Registrar updates the requested system and notifies the college. </w:delText>
              </w:r>
            </w:del>
          </w:p>
        </w:tc>
      </w:tr>
    </w:tbl>
    <w:p w14:paraId="54B29E49" w14:textId="7335126D" w:rsidR="006E6221" w:rsidRPr="00DA1D8C" w:rsidDel="0088272E" w:rsidRDefault="006E6221" w:rsidP="006E6221">
      <w:pPr>
        <w:ind w:left="0"/>
        <w:rPr>
          <w:del w:id="2321" w:author="Kelley Brundage" w:date="2025-12-06T14:00:00Z"/>
        </w:rPr>
      </w:pPr>
      <w:del w:id="2322" w:author="Kelley Brundage" w:date="2025-12-06T14:00:00Z">
        <w:r w:rsidRPr="00DA1D8C" w:rsidDel="0088272E">
          <w:br w:type="page"/>
        </w:r>
      </w:del>
    </w:p>
    <w:p w14:paraId="636F39B9" w14:textId="3C0FBEDB" w:rsidR="006E6221" w:rsidRPr="00DA1D8C" w:rsidDel="00013B5B" w:rsidRDefault="006E6221" w:rsidP="006E6221">
      <w:pPr>
        <w:pStyle w:val="AppendixHeading1"/>
        <w:jc w:val="left"/>
        <w:rPr>
          <w:del w:id="2323" w:author="Kelley Brundage" w:date="2025-12-06T14:02:00Z"/>
          <w:rFonts w:ascii="Times New Roman" w:hAnsi="Times New Roman"/>
          <w:sz w:val="24"/>
          <w:szCs w:val="24"/>
        </w:rPr>
      </w:pPr>
      <w:bookmarkStart w:id="2324" w:name="_Toc215918294"/>
      <w:del w:id="2325" w:author="Kelley Brundage" w:date="2025-12-06T14:02:00Z">
        <w:r w:rsidRPr="00DA1D8C" w:rsidDel="00013B5B">
          <w:rPr>
            <w:rFonts w:ascii="Times New Roman" w:hAnsi="Times New Roman"/>
            <w:sz w:val="24"/>
            <w:szCs w:val="24"/>
          </w:rPr>
          <w:lastRenderedPageBreak/>
          <w:delText>Appendix B: Best Practices for Successful Course and Curriculum Proposals</w:delText>
        </w:r>
        <w:bookmarkEnd w:id="2324"/>
      </w:del>
    </w:p>
    <w:p w14:paraId="3D065AEE" w14:textId="26D8E0C2" w:rsidR="006E6221" w:rsidRPr="00DA1D8C" w:rsidDel="00013B5B" w:rsidRDefault="006E6221" w:rsidP="006E6221">
      <w:pPr>
        <w:ind w:left="0"/>
        <w:rPr>
          <w:del w:id="2326" w:author="Kelley Brundage" w:date="2025-12-06T14:02:00Z"/>
        </w:rPr>
      </w:pPr>
      <w:del w:id="2327" w:author="Kelley Brundage" w:date="2025-12-06T14:02:00Z">
        <w:r w:rsidRPr="00DA1D8C" w:rsidDel="00013B5B">
          <w:delText>This appendix provides suggestions and best practices for courses, curricula and contacting impacted units. The content here should help academic units develop quality proposals suitable for adoption at K-State. When a proposal comes forward that fails to meet certain standards, the proposal is likely to be tabled while additional research, clarification or corrections occur. Not only does this slow the approval process, but it also creates substantially more work for faculty senators, staff and even the proposing unit. It is in everyone’s best interest to create quality proposals that will be approved with minimal discussion in committees.</w:delText>
        </w:r>
      </w:del>
    </w:p>
    <w:p w14:paraId="37DB2571" w14:textId="4D5F77A3" w:rsidR="006E6221" w:rsidRPr="00DA1D8C" w:rsidDel="00013B5B" w:rsidRDefault="006E6221" w:rsidP="006E6221">
      <w:pPr>
        <w:pStyle w:val="Heading2"/>
        <w:rPr>
          <w:del w:id="2328" w:author="Kelley Brundage" w:date="2025-12-06T14:02:00Z"/>
          <w:rFonts w:ascii="Times New Roman" w:hAnsi="Times New Roman" w:cs="Times New Roman"/>
          <w:sz w:val="24"/>
          <w:szCs w:val="24"/>
        </w:rPr>
      </w:pPr>
      <w:bookmarkStart w:id="2329" w:name="_Courses"/>
      <w:bookmarkStart w:id="2330" w:name="_Toc215918295"/>
      <w:bookmarkEnd w:id="2329"/>
      <w:del w:id="2331" w:author="Kelley Brundage" w:date="2025-12-06T14:02:00Z">
        <w:r w:rsidRPr="00DA1D8C" w:rsidDel="00013B5B">
          <w:rPr>
            <w:rFonts w:ascii="Times New Roman" w:hAnsi="Times New Roman" w:cs="Times New Roman"/>
            <w:sz w:val="24"/>
            <w:szCs w:val="24"/>
          </w:rPr>
          <w:delText>Courses</w:delText>
        </w:r>
        <w:bookmarkEnd w:id="2330"/>
      </w:del>
    </w:p>
    <w:p w14:paraId="6D3836BE" w14:textId="044F6848" w:rsidR="006E6221" w:rsidRPr="00DA1D8C" w:rsidDel="00013B5B" w:rsidRDefault="006E6221" w:rsidP="006E6221">
      <w:pPr>
        <w:pStyle w:val="Heading3"/>
        <w:rPr>
          <w:del w:id="2332" w:author="Kelley Brundage" w:date="2025-12-06T14:02:00Z"/>
          <w:rFonts w:cs="Times New Roman"/>
          <w:sz w:val="24"/>
          <w:szCs w:val="24"/>
        </w:rPr>
      </w:pPr>
      <w:bookmarkStart w:id="2333" w:name="_Toc215918296"/>
      <w:del w:id="2334" w:author="Kelley Brundage" w:date="2025-12-06T14:02:00Z">
        <w:r w:rsidRPr="00DA1D8C" w:rsidDel="00013B5B">
          <w:rPr>
            <w:rFonts w:cs="Times New Roman"/>
            <w:sz w:val="24"/>
            <w:szCs w:val="24"/>
          </w:rPr>
          <w:delText>Numbering, Prerequisite and Corequisite</w:delText>
        </w:r>
        <w:bookmarkEnd w:id="2333"/>
      </w:del>
    </w:p>
    <w:p w14:paraId="2098F6EF" w14:textId="7F850815" w:rsidR="006E6221" w:rsidRPr="00DA1D8C" w:rsidDel="00013B5B" w:rsidRDefault="006E6221" w:rsidP="006E6221">
      <w:pPr>
        <w:pStyle w:val="NormalParagraph"/>
        <w:rPr>
          <w:del w:id="2335" w:author="Kelley Brundage" w:date="2025-12-06T14:02:00Z"/>
        </w:rPr>
      </w:pPr>
      <w:del w:id="2336" w:author="Kelley Brundage" w:date="2025-12-06T14:02:00Z">
        <w:r w:rsidRPr="00DA1D8C" w:rsidDel="00013B5B">
          <w:delText>The course numberings should follow the general university definitions based upon class standing. As such, courses should typically not have a corequisite or prerequisite that is a higher-level course, based upon 100s. If the courses are across colleges, this may occasionally be acceptable, but within the same college, the practice is highly discouraged. Courses at the 100 and 200 level should have zero or a very limited number of prerequisites. Most courses over 400 should have a corequisite or prerequisite course. Graduate courses should not have prerequisites at the 100 or 200 level.</w:delText>
        </w:r>
      </w:del>
    </w:p>
    <w:p w14:paraId="2745F57C" w14:textId="4173B0F1" w:rsidR="006E6221" w:rsidRPr="00DA1D8C" w:rsidDel="00013B5B" w:rsidRDefault="006E6221" w:rsidP="006E6221">
      <w:pPr>
        <w:pStyle w:val="NormalParagraph"/>
        <w:rPr>
          <w:del w:id="2337" w:author="Kelley Brundage" w:date="2025-12-06T14:02:00Z"/>
        </w:rPr>
      </w:pPr>
      <w:del w:id="2338" w:author="Kelley Brundage" w:date="2025-12-06T14:02:00Z">
        <w:r w:rsidRPr="00DA1D8C" w:rsidDel="00013B5B">
          <w:delText>If a course is a prerequisite to a course that is also a prerequisite, then only the last course in the sequence should be listed as a prerequisite. For example, Calculus I is a prerequisite to Calculus II. A course requiring Calculus II as a prerequisite should not also list Calculus I as a prerequisite.</w:delText>
        </w:r>
      </w:del>
    </w:p>
    <w:p w14:paraId="41E7548A" w14:textId="778E5BD7" w:rsidR="006E6221" w:rsidRPr="00DA1D8C" w:rsidDel="00013B5B" w:rsidRDefault="006E6221" w:rsidP="006E6221">
      <w:pPr>
        <w:pStyle w:val="Heading3"/>
        <w:rPr>
          <w:del w:id="2339" w:author="Kelley Brundage" w:date="2025-12-06T14:02:00Z"/>
          <w:rFonts w:cs="Times New Roman"/>
          <w:sz w:val="24"/>
          <w:szCs w:val="24"/>
        </w:rPr>
      </w:pPr>
      <w:bookmarkStart w:id="2340" w:name="_Toc215918297"/>
      <w:del w:id="2341" w:author="Kelley Brundage" w:date="2025-12-06T14:02:00Z">
        <w:r w:rsidRPr="00DA1D8C" w:rsidDel="00013B5B">
          <w:rPr>
            <w:rFonts w:cs="Times New Roman"/>
            <w:sz w:val="24"/>
            <w:szCs w:val="24"/>
          </w:rPr>
          <w:delText>Titles</w:delText>
        </w:r>
        <w:bookmarkEnd w:id="2340"/>
      </w:del>
    </w:p>
    <w:p w14:paraId="62A2F857" w14:textId="7703A850" w:rsidR="006E6221" w:rsidRPr="00DA1D8C" w:rsidDel="00013B5B" w:rsidRDefault="006E6221" w:rsidP="006E6221">
      <w:pPr>
        <w:pStyle w:val="NormalParagraph"/>
        <w:rPr>
          <w:del w:id="2342" w:author="Kelley Brundage" w:date="2025-12-06T14:02:00Z"/>
        </w:rPr>
      </w:pPr>
      <w:del w:id="2343" w:author="Kelley Brundage" w:date="2025-12-06T14:02:00Z">
        <w:r w:rsidRPr="00DA1D8C" w:rsidDel="00013B5B">
          <w:delText>In most situations, avoid short or long titles. Abbreviations or acronyms in the long title should be avoided if possible. Typically, abbreviations in a title involve a professional organization or credential. An example of a suitable abbreviation in a title is NCAA Coaching Certification. If an abbreviation is used in the title, the meaning of the abbreviation should appear in the description.</w:delText>
        </w:r>
      </w:del>
    </w:p>
    <w:p w14:paraId="211E0304" w14:textId="509F66E9" w:rsidR="006E6221" w:rsidRPr="00DA1D8C" w:rsidDel="00013B5B" w:rsidRDefault="006E6221" w:rsidP="006E6221">
      <w:pPr>
        <w:pStyle w:val="Heading3"/>
        <w:rPr>
          <w:del w:id="2344" w:author="Kelley Brundage" w:date="2025-12-06T14:02:00Z"/>
          <w:rFonts w:cs="Times New Roman"/>
          <w:sz w:val="24"/>
          <w:szCs w:val="24"/>
        </w:rPr>
      </w:pPr>
      <w:bookmarkStart w:id="2345" w:name="_Toc215918298"/>
      <w:del w:id="2346" w:author="Kelley Brundage" w:date="2025-12-06T14:02:00Z">
        <w:r w:rsidRPr="00DA1D8C" w:rsidDel="00013B5B">
          <w:rPr>
            <w:rFonts w:cs="Times New Roman"/>
            <w:sz w:val="24"/>
            <w:szCs w:val="24"/>
          </w:rPr>
          <w:delText>Course Descriptions</w:delText>
        </w:r>
        <w:bookmarkEnd w:id="2345"/>
      </w:del>
    </w:p>
    <w:p w14:paraId="17666907" w14:textId="5B1A2F63" w:rsidR="006E6221" w:rsidRPr="00DA1D8C" w:rsidDel="00013B5B" w:rsidRDefault="006E6221" w:rsidP="006E6221">
      <w:pPr>
        <w:pStyle w:val="NormalParagraph"/>
        <w:rPr>
          <w:del w:id="2347" w:author="Kelley Brundage" w:date="2025-12-06T14:02:00Z"/>
        </w:rPr>
      </w:pPr>
      <w:del w:id="2348" w:author="Kelley Brundage" w:date="2025-12-06T14:02:00Z">
        <w:r w:rsidRPr="00DA1D8C" w:rsidDel="00013B5B">
          <w:delText>Poor course descriptions frequently lead to delays in approval. Problem/Topic courses tend to have one sentence course descriptions. Courses with titles typically have two or three sentences and typically have a list of topics covered. Descriptions should never be more than one paragraph.</w:delText>
        </w:r>
      </w:del>
    </w:p>
    <w:p w14:paraId="4ED7EA57" w14:textId="6F842FBC" w:rsidR="006E6221" w:rsidRPr="00DA1D8C" w:rsidDel="00013B5B" w:rsidRDefault="006E6221" w:rsidP="006E6221">
      <w:pPr>
        <w:pStyle w:val="NormalParagraph"/>
        <w:rPr>
          <w:del w:id="2349" w:author="Kelley Brundage" w:date="2025-12-06T14:02:00Z"/>
        </w:rPr>
      </w:pPr>
      <w:del w:id="2350" w:author="Kelley Brundage" w:date="2025-12-06T14:02:00Z">
        <w:r w:rsidRPr="00DA1D8C" w:rsidDel="00013B5B">
          <w:delText>Not all statements need to be complete sentences. Descriptions that begin with examines, a survey of, principles of, applications of, compares, explores tend to work well.</w:delText>
        </w:r>
      </w:del>
    </w:p>
    <w:p w14:paraId="4C45D94E" w14:textId="504B4E25" w:rsidR="006E6221" w:rsidRPr="00DA1D8C" w:rsidDel="00013B5B" w:rsidRDefault="006E6221" w:rsidP="006E6221">
      <w:pPr>
        <w:pStyle w:val="NormalParagraph"/>
        <w:rPr>
          <w:del w:id="2351" w:author="Kelley Brundage" w:date="2025-12-06T14:02:00Z"/>
        </w:rPr>
      </w:pPr>
      <w:del w:id="2352" w:author="Kelley Brundage" w:date="2025-12-06T14:02:00Z">
        <w:r w:rsidRPr="00DA1D8C" w:rsidDel="00013B5B">
          <w:delText>One should not supply an extensive laundry list of topics, authors, etc. such as a topic for each class period. Instead, topics should be grouped into larger domain fields to create a short list of topics. Do not include syllabus-type information that is likely to change over time. Additionally, one should avoid acronyms in both the description and title.</w:delText>
        </w:r>
      </w:del>
    </w:p>
    <w:p w14:paraId="2EAE6D0A" w14:textId="1A15E77B" w:rsidR="006E6221" w:rsidRPr="00DA1D8C" w:rsidDel="00013B5B" w:rsidRDefault="006E6221" w:rsidP="006E6221">
      <w:pPr>
        <w:pStyle w:val="Heading3"/>
        <w:rPr>
          <w:del w:id="2353" w:author="Kelley Brundage" w:date="2025-12-06T14:02:00Z"/>
          <w:rFonts w:cs="Times New Roman"/>
          <w:sz w:val="24"/>
          <w:szCs w:val="24"/>
        </w:rPr>
      </w:pPr>
      <w:bookmarkStart w:id="2354" w:name="_Toc215918299"/>
      <w:del w:id="2355" w:author="Kelley Brundage" w:date="2025-12-06T14:02:00Z">
        <w:r w:rsidRPr="00DA1D8C" w:rsidDel="00013B5B">
          <w:rPr>
            <w:rFonts w:cs="Times New Roman"/>
            <w:sz w:val="24"/>
            <w:szCs w:val="24"/>
          </w:rPr>
          <w:lastRenderedPageBreak/>
          <w:delText>Topics Courses</w:delText>
        </w:r>
        <w:bookmarkEnd w:id="2354"/>
      </w:del>
    </w:p>
    <w:p w14:paraId="7499DB17" w14:textId="09E6A0BF" w:rsidR="006E6221" w:rsidRPr="00DA1D8C" w:rsidDel="00013B5B" w:rsidRDefault="006E6221" w:rsidP="006E6221">
      <w:pPr>
        <w:pStyle w:val="NormalParagraph"/>
        <w:rPr>
          <w:del w:id="2356" w:author="Kelley Brundage" w:date="2025-12-06T14:02:00Z"/>
        </w:rPr>
      </w:pPr>
      <w:del w:id="2357" w:author="Kelley Brundage" w:date="2025-12-06T14:02:00Z">
        <w:r w:rsidRPr="00DA1D8C" w:rsidDel="00013B5B">
          <w:delText>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An academic unit offering the same topics or problems course at least 3 times in a six-year window is strongly encouraged to formally create the course through a proposal. Making the course a permanent addition to the catalog allows students and advisors outside of the academic unit better opportunities to see and enroll in the course.</w:delText>
        </w:r>
      </w:del>
    </w:p>
    <w:p w14:paraId="4D7705FA" w14:textId="039D71D2" w:rsidR="006E6221" w:rsidRPr="00DA1D8C" w:rsidDel="00013B5B" w:rsidRDefault="006E6221" w:rsidP="006E6221">
      <w:pPr>
        <w:pStyle w:val="NormalParagraph"/>
        <w:rPr>
          <w:del w:id="2358" w:author="Kelley Brundage" w:date="2025-12-06T14:02:00Z"/>
        </w:rPr>
      </w:pPr>
      <w:del w:id="2359" w:author="Kelley Brundage" w:date="2025-12-06T14:02:00Z">
        <w:r w:rsidRPr="00DA1D8C" w:rsidDel="00013B5B">
          <w:delText>Any faculty member that believes an academic unit is consistently teaching a topics course with substantial overlap to an existing course on campus should contact the chair of FSAAC.</w:delText>
        </w:r>
      </w:del>
    </w:p>
    <w:p w14:paraId="6A2D3523" w14:textId="667A481E" w:rsidR="006E6221" w:rsidRPr="00DA1D8C" w:rsidDel="00013B5B" w:rsidRDefault="006E6221" w:rsidP="006E6221">
      <w:pPr>
        <w:pStyle w:val="Heading3"/>
        <w:rPr>
          <w:del w:id="2360" w:author="Kelley Brundage" w:date="2025-12-06T14:02:00Z"/>
          <w:rFonts w:cs="Times New Roman"/>
          <w:sz w:val="24"/>
          <w:szCs w:val="24"/>
        </w:rPr>
      </w:pPr>
      <w:bookmarkStart w:id="2361" w:name="_Toc215918300"/>
      <w:del w:id="2362" w:author="Kelley Brundage" w:date="2025-12-06T14:02:00Z">
        <w:r w:rsidRPr="00DA1D8C" w:rsidDel="00013B5B">
          <w:rPr>
            <w:rFonts w:cs="Times New Roman"/>
            <w:sz w:val="24"/>
            <w:szCs w:val="24"/>
          </w:rPr>
          <w:delText>Multiple Level Courses</w:delText>
        </w:r>
        <w:bookmarkEnd w:id="2361"/>
      </w:del>
    </w:p>
    <w:p w14:paraId="635C8071" w14:textId="40C9AE61" w:rsidR="006E6221" w:rsidRPr="00DA1D8C" w:rsidDel="00013B5B" w:rsidRDefault="006E6221" w:rsidP="006E6221">
      <w:pPr>
        <w:pStyle w:val="NormalParagraph"/>
        <w:rPr>
          <w:del w:id="2363" w:author="Kelley Brundage" w:date="2025-12-06T14:02:00Z"/>
        </w:rPr>
      </w:pPr>
      <w:del w:id="2364" w:author="Kelley Brundage" w:date="2025-12-06T14:02:00Z">
        <w:r w:rsidRPr="00DA1D8C" w:rsidDel="00013B5B">
          <w:delText>An academic unit may wish to teach two courses simultaneously. For instance, 675 and 875 are offered in the same classroom at the same time and with slightly different assignments. In such situations, the proposal should describe how the course will assure both an 800 level and a 600 level of instruction at the same time. In general, multilevel courses should not differ by more than 200 as maintaining satisfactory instruction at both levels becomes incredibly challenging.</w:delText>
        </w:r>
      </w:del>
    </w:p>
    <w:p w14:paraId="6EB84B23" w14:textId="3C2A66D2" w:rsidR="006E6221" w:rsidRPr="00DA1D8C" w:rsidDel="00013B5B" w:rsidRDefault="006E6221" w:rsidP="006E6221">
      <w:pPr>
        <w:pStyle w:val="Heading3"/>
        <w:rPr>
          <w:del w:id="2365" w:author="Kelley Brundage" w:date="2025-12-06T14:02:00Z"/>
          <w:rFonts w:cs="Times New Roman"/>
          <w:sz w:val="24"/>
          <w:szCs w:val="24"/>
        </w:rPr>
      </w:pPr>
      <w:bookmarkStart w:id="2366" w:name="_Toc215918301"/>
      <w:del w:id="2367" w:author="Kelley Brundage" w:date="2025-12-06T14:02:00Z">
        <w:r w:rsidRPr="00DA1D8C" w:rsidDel="00013B5B">
          <w:rPr>
            <w:rFonts w:cs="Times New Roman"/>
            <w:sz w:val="24"/>
            <w:szCs w:val="24"/>
          </w:rPr>
          <w:delText>Catalog Updates and Course Removals</w:delText>
        </w:r>
        <w:bookmarkEnd w:id="2366"/>
      </w:del>
    </w:p>
    <w:p w14:paraId="2F27609F" w14:textId="6823E20B" w:rsidR="006E6221" w:rsidRPr="00DA1D8C" w:rsidDel="00013B5B" w:rsidRDefault="006E6221" w:rsidP="006E6221">
      <w:pPr>
        <w:pStyle w:val="NormalParagraph"/>
        <w:rPr>
          <w:del w:id="2368" w:author="Kelley Brundage" w:date="2025-12-06T14:02:00Z"/>
        </w:rPr>
      </w:pPr>
      <w:del w:id="2369" w:author="Kelley Brundage" w:date="2025-12-06T14:02:00Z">
        <w:r w:rsidRPr="00DA1D8C" w:rsidDel="00013B5B">
          <w:delTex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delText>
        </w:r>
      </w:del>
    </w:p>
    <w:p w14:paraId="14B2849D" w14:textId="3972A143" w:rsidR="006E6221" w:rsidRPr="00DA1D8C" w:rsidDel="00013B5B" w:rsidRDefault="006E6221" w:rsidP="006E6221">
      <w:pPr>
        <w:pStyle w:val="NormalParagraph"/>
        <w:rPr>
          <w:del w:id="2370" w:author="Kelley Brundage" w:date="2025-12-06T14:02:00Z"/>
        </w:rPr>
      </w:pPr>
      <w:del w:id="2371" w:author="Kelley Brundage" w:date="2025-12-06T14:02:00Z">
        <w:r w:rsidRPr="00DA1D8C" w:rsidDel="00013B5B">
          <w:delText>Additionally, students and advisors use the catalog to plan future semesters. While an academic unit may have excellent communication to its students, rarely is such information communicated across the entire university. Thus, the catalog is the primary method to communicate offerings to individuals outside of the academic unit. Please keep the catalog up to date, which includes the semesters offered.</w:delText>
        </w:r>
      </w:del>
    </w:p>
    <w:p w14:paraId="1F962E23" w14:textId="63AD6A33" w:rsidR="006E6221" w:rsidRPr="00DA1D8C" w:rsidDel="00013B5B" w:rsidRDefault="006E6221" w:rsidP="006E6221">
      <w:pPr>
        <w:pStyle w:val="NormalParagraph"/>
        <w:rPr>
          <w:del w:id="2372" w:author="Kelley Brundage" w:date="2025-12-06T14:02:00Z"/>
        </w:rPr>
      </w:pPr>
      <w:del w:id="2373" w:author="Kelley Brundage" w:date="2025-12-06T14:02:00Z">
        <w:r w:rsidRPr="00DA1D8C" w:rsidDel="00013B5B">
          <w:delText>If an academic unit has not offered a course in a substantial amount of time (decade),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delText>
        </w:r>
      </w:del>
    </w:p>
    <w:p w14:paraId="5F74C9E8" w14:textId="378B971B" w:rsidR="006E6221" w:rsidRPr="00DA1D8C" w:rsidDel="00013B5B" w:rsidRDefault="006E6221" w:rsidP="006E6221">
      <w:pPr>
        <w:pStyle w:val="Heading3"/>
        <w:rPr>
          <w:del w:id="2374" w:author="Kelley Brundage" w:date="2025-12-06T14:02:00Z"/>
          <w:rFonts w:cs="Times New Roman"/>
          <w:sz w:val="24"/>
          <w:szCs w:val="24"/>
        </w:rPr>
      </w:pPr>
      <w:bookmarkStart w:id="2375" w:name="_Toc215918302"/>
      <w:del w:id="2376" w:author="Kelley Brundage" w:date="2025-12-06T14:02:00Z">
        <w:r w:rsidRPr="00DA1D8C" w:rsidDel="00013B5B">
          <w:rPr>
            <w:rFonts w:cs="Times New Roman"/>
            <w:sz w:val="24"/>
            <w:szCs w:val="24"/>
          </w:rPr>
          <w:delText>Course Examples</w:delText>
        </w:r>
        <w:bookmarkEnd w:id="2375"/>
      </w:del>
    </w:p>
    <w:p w14:paraId="1E72B747" w14:textId="6550E93C" w:rsidR="006E6221" w:rsidRPr="00DA1D8C" w:rsidDel="00013B5B" w:rsidRDefault="006E6221" w:rsidP="006E6221">
      <w:pPr>
        <w:pStyle w:val="NormalParagraph"/>
        <w:rPr>
          <w:del w:id="2377" w:author="Kelley Brundage" w:date="2025-12-06T14:02:00Z"/>
        </w:rPr>
      </w:pPr>
      <w:del w:id="2378" w:author="Kelley Brundage" w:date="2025-12-06T14:02:00Z">
        <w:r w:rsidRPr="00DA1D8C" w:rsidDel="00013B5B">
          <w:delText>Several examples are taken from either the K-State catalog or submitted proposals.</w:delText>
        </w:r>
      </w:del>
    </w:p>
    <w:p w14:paraId="31EDEB25" w14:textId="11D9B382" w:rsidR="006E6221" w:rsidRPr="00DA1D8C" w:rsidDel="00013B5B" w:rsidRDefault="006E6221" w:rsidP="006E6221">
      <w:pPr>
        <w:pStyle w:val="NormalParagraph"/>
        <w:rPr>
          <w:del w:id="2379" w:author="Kelley Brundage" w:date="2025-12-06T14:02:00Z"/>
        </w:rPr>
      </w:pPr>
      <w:del w:id="2380" w:author="Kelley Brundage" w:date="2025-12-06T14:02:00Z">
        <w:r w:rsidRPr="00DA1D8C" w:rsidDel="00013B5B">
          <w:delText>Sample of poorly written title and description for a new course</w:delText>
        </w:r>
      </w:del>
    </w:p>
    <w:p w14:paraId="0F62C7CE" w14:textId="3599531A" w:rsidR="006E6221" w:rsidRPr="00DA1D8C" w:rsidDel="00013B5B" w:rsidRDefault="006E6221" w:rsidP="006E6221">
      <w:pPr>
        <w:pStyle w:val="List2"/>
        <w:rPr>
          <w:del w:id="2381" w:author="Kelley Brundage" w:date="2025-12-06T14:02:00Z"/>
          <w:i/>
        </w:rPr>
      </w:pPr>
      <w:del w:id="2382" w:author="Kelley Brundage" w:date="2025-12-06T14:02:00Z">
        <w:r w:rsidRPr="00DA1D8C" w:rsidDel="00013B5B">
          <w:rPr>
            <w:b/>
          </w:rPr>
          <w:delText>Course Title:</w:delText>
        </w:r>
        <w:r w:rsidRPr="00DA1D8C" w:rsidDel="00013B5B">
          <w:delText xml:space="preserve"> </w:delText>
        </w:r>
        <w:r w:rsidRPr="00DA1D8C" w:rsidDel="00013B5B">
          <w:rPr>
            <w:i/>
          </w:rPr>
          <w:delText>ENGL 324 -Television.</w:delText>
        </w:r>
      </w:del>
    </w:p>
    <w:p w14:paraId="5B97E9C0" w14:textId="7CEA54DE" w:rsidR="006E6221" w:rsidRPr="00DA1D8C" w:rsidDel="00013B5B" w:rsidRDefault="006E6221" w:rsidP="006E6221">
      <w:pPr>
        <w:pStyle w:val="List2"/>
        <w:rPr>
          <w:del w:id="2383" w:author="Kelley Brundage" w:date="2025-12-06T14:02:00Z"/>
          <w:i/>
        </w:rPr>
      </w:pPr>
      <w:del w:id="2384" w:author="Kelley Brundage" w:date="2025-12-06T14:02:00Z">
        <w:r w:rsidRPr="00DA1D8C" w:rsidDel="00013B5B">
          <w:rPr>
            <w:b/>
          </w:rPr>
          <w:lastRenderedPageBreak/>
          <w:delText>Description:</w:delText>
        </w:r>
        <w:r w:rsidRPr="00DA1D8C" w:rsidDel="00013B5B">
          <w:rPr>
            <w:i/>
          </w:rPr>
          <w:delText xml:space="preserve"> Study of television as a genre from historical beginnings to contemporary moment. Emphasis on form and critical analysis.</w:delText>
        </w:r>
      </w:del>
    </w:p>
    <w:p w14:paraId="6DEF4244" w14:textId="3CF67385" w:rsidR="006E6221" w:rsidRPr="00DA1D8C" w:rsidDel="00013B5B" w:rsidRDefault="006E6221" w:rsidP="006E6221">
      <w:pPr>
        <w:pStyle w:val="List2"/>
        <w:rPr>
          <w:del w:id="2385" w:author="Kelley Brundage" w:date="2025-12-06T14:02:00Z"/>
        </w:rPr>
      </w:pPr>
      <w:del w:id="2386" w:author="Kelley Brundage" w:date="2025-12-06T14:02:00Z">
        <w:r w:rsidRPr="00DA1D8C" w:rsidDel="00013B5B">
          <w:rPr>
            <w:b/>
          </w:rPr>
          <w:delText>Typically Offered:</w:delText>
        </w:r>
        <w:r w:rsidRPr="00DA1D8C" w:rsidDel="00013B5B">
          <w:delText xml:space="preserve"> Fall, Spring, Summer</w:delText>
        </w:r>
      </w:del>
    </w:p>
    <w:p w14:paraId="0ECE0A8A" w14:textId="0FE14F1E" w:rsidR="006E6221" w:rsidRPr="00DA1D8C" w:rsidDel="00013B5B" w:rsidRDefault="006E6221" w:rsidP="006E6221">
      <w:pPr>
        <w:pStyle w:val="List2"/>
        <w:rPr>
          <w:del w:id="2387" w:author="Kelley Brundage" w:date="2025-12-06T14:02:00Z"/>
        </w:rPr>
      </w:pPr>
      <w:del w:id="2388" w:author="Kelley Brundage" w:date="2025-12-06T14:02:00Z">
        <w:r w:rsidRPr="00DA1D8C" w:rsidDel="00013B5B">
          <w:rPr>
            <w:b/>
          </w:rPr>
          <w:delText>Credits:</w:delText>
        </w:r>
        <w:r w:rsidRPr="00DA1D8C" w:rsidDel="00013B5B">
          <w:delText xml:space="preserve"> 3</w:delText>
        </w:r>
      </w:del>
    </w:p>
    <w:p w14:paraId="11770FE6" w14:textId="78954D52" w:rsidR="006E6221" w:rsidRPr="00DA1D8C" w:rsidDel="00013B5B" w:rsidRDefault="006E6221" w:rsidP="006E6221">
      <w:pPr>
        <w:pStyle w:val="List2"/>
        <w:rPr>
          <w:del w:id="2389" w:author="Kelley Brundage" w:date="2025-12-06T14:02:00Z"/>
        </w:rPr>
      </w:pPr>
      <w:del w:id="2390" w:author="Kelley Brundage" w:date="2025-12-06T14:02:00Z">
        <w:r w:rsidRPr="00DA1D8C" w:rsidDel="00013B5B">
          <w:rPr>
            <w:b/>
          </w:rPr>
          <w:delText>K-State 8:</w:delText>
        </w:r>
        <w:r w:rsidRPr="00DA1D8C" w:rsidDel="00013B5B">
          <w:delText xml:space="preserve"> Aesthetic Interpretation</w:delText>
        </w:r>
      </w:del>
    </w:p>
    <w:p w14:paraId="1FA9B423" w14:textId="2DD69BB9" w:rsidR="006E6221" w:rsidRPr="00DA1D8C" w:rsidDel="00013B5B" w:rsidRDefault="006E6221" w:rsidP="006E6221">
      <w:pPr>
        <w:pStyle w:val="List2"/>
        <w:rPr>
          <w:del w:id="2391" w:author="Kelley Brundage" w:date="2025-12-06T14:02:00Z"/>
          <w:i/>
        </w:rPr>
      </w:pPr>
      <w:del w:id="2392" w:author="Kelley Brundage" w:date="2025-12-06T14:02:00Z">
        <w:r w:rsidRPr="00DA1D8C" w:rsidDel="00013B5B">
          <w:rPr>
            <w:b/>
          </w:rPr>
          <w:delText>Prerequisite:</w:delText>
        </w:r>
        <w:r w:rsidRPr="00DA1D8C" w:rsidDel="00013B5B">
          <w:delText xml:space="preserve"> </w:delText>
        </w:r>
        <w:r w:rsidRPr="00DA1D8C" w:rsidDel="00013B5B">
          <w:rPr>
            <w:i/>
          </w:rPr>
          <w:delText>ENGL 200 or instructor permission</w:delText>
        </w:r>
      </w:del>
    </w:p>
    <w:p w14:paraId="4C70646D" w14:textId="57EE4EF5" w:rsidR="006E6221" w:rsidRPr="00DA1D8C" w:rsidDel="00013B5B" w:rsidRDefault="006E6221" w:rsidP="006E6221">
      <w:pPr>
        <w:pStyle w:val="NormalParagraph"/>
        <w:rPr>
          <w:del w:id="2393" w:author="Kelley Brundage" w:date="2025-12-06T14:02:00Z"/>
        </w:rPr>
      </w:pPr>
      <w:del w:id="2394" w:author="Kelley Brundage" w:date="2025-12-06T14:02:00Z">
        <w:r w:rsidRPr="00DA1D8C" w:rsidDel="00013B5B">
          <w:rPr>
            <w:b/>
          </w:rPr>
          <w:delText>Title:</w:delText>
        </w:r>
        <w:r w:rsidRPr="00DA1D8C" w:rsidDel="00013B5B">
          <w:delText xml:space="preserve"> The title is weak. “Television” is not descriptive of any content. The title provides minimal knowledge of what will be taught/learned.</w:delText>
        </w:r>
      </w:del>
    </w:p>
    <w:p w14:paraId="0EC98EE7" w14:textId="55BDAF2C" w:rsidR="006E6221" w:rsidRPr="00DA1D8C" w:rsidDel="00013B5B" w:rsidRDefault="006E6221" w:rsidP="006E6221">
      <w:pPr>
        <w:pStyle w:val="NormalParagraph"/>
        <w:rPr>
          <w:del w:id="2395" w:author="Kelley Brundage" w:date="2025-12-06T14:02:00Z"/>
        </w:rPr>
      </w:pPr>
      <w:del w:id="2396" w:author="Kelley Brundage" w:date="2025-12-06T14:02:00Z">
        <w:r w:rsidRPr="00DA1D8C" w:rsidDel="00013B5B">
          <w:rPr>
            <w:b/>
          </w:rPr>
          <w:delText>Description:</w:delText>
        </w:r>
        <w:r w:rsidRPr="00DA1D8C" w:rsidDel="00013B5B">
          <w:delText xml:space="preserve"> The first line is excellent and describes the purpose of the course. The remainder of the description is very short and provides minimal description of what students can expect. It would be nice to provide a brief comment that would justify the K-State 8 tag involving the aesthetic. Additionally, different sections of the course could cover different genres, which creates vastly different experiences for students.</w:delText>
        </w:r>
      </w:del>
    </w:p>
    <w:p w14:paraId="657BFD92" w14:textId="4638FD2D" w:rsidR="006E6221" w:rsidRPr="00DA1D8C" w:rsidDel="00013B5B" w:rsidRDefault="006E6221" w:rsidP="006E6221">
      <w:pPr>
        <w:pStyle w:val="NormalParagraph"/>
        <w:rPr>
          <w:del w:id="2397" w:author="Kelley Brundage" w:date="2025-12-06T14:02:00Z"/>
        </w:rPr>
      </w:pPr>
      <w:del w:id="2398" w:author="Kelley Brundage" w:date="2025-12-06T14:02:00Z">
        <w:r w:rsidRPr="00DA1D8C" w:rsidDel="00013B5B">
          <w:rPr>
            <w:b/>
          </w:rPr>
          <w:delText>Prerequisite:</w:delText>
        </w:r>
        <w:r w:rsidRPr="00DA1D8C" w:rsidDel="00013B5B">
          <w:delText xml:space="preserve"> Instructor permission is redundant. The instructor can always waive a prerequisite.</w:delText>
        </w:r>
      </w:del>
    </w:p>
    <w:p w14:paraId="60BBB915" w14:textId="521BE22E" w:rsidR="006E6221" w:rsidRPr="00DA1D8C" w:rsidDel="00013B5B" w:rsidRDefault="006E6221" w:rsidP="006E6221">
      <w:pPr>
        <w:pStyle w:val="NormalParagraph"/>
        <w:rPr>
          <w:del w:id="2399" w:author="Kelley Brundage" w:date="2025-12-06T14:02:00Z"/>
        </w:rPr>
      </w:pPr>
      <w:del w:id="2400" w:author="Kelley Brundage" w:date="2025-12-06T14:02:00Z">
        <w:r w:rsidRPr="00DA1D8C" w:rsidDel="00013B5B">
          <w:delText>A more appropriate course is</w:delText>
        </w:r>
      </w:del>
    </w:p>
    <w:p w14:paraId="1CB83BD0" w14:textId="69D6C792" w:rsidR="006E6221" w:rsidRPr="00DA1D8C" w:rsidDel="00013B5B" w:rsidRDefault="006E6221" w:rsidP="006E6221">
      <w:pPr>
        <w:pStyle w:val="List2"/>
        <w:rPr>
          <w:del w:id="2401" w:author="Kelley Brundage" w:date="2025-12-06T14:02:00Z"/>
        </w:rPr>
      </w:pPr>
      <w:del w:id="2402" w:author="Kelley Brundage" w:date="2025-12-06T14:02:00Z">
        <w:r w:rsidRPr="00DA1D8C" w:rsidDel="00013B5B">
          <w:rPr>
            <w:b/>
          </w:rPr>
          <w:delText>Title:</w:delText>
        </w:r>
        <w:r w:rsidRPr="00DA1D8C" w:rsidDel="00013B5B">
          <w:delText xml:space="preserve"> </w:delText>
        </w:r>
        <w:r w:rsidRPr="00DA1D8C" w:rsidDel="00013B5B">
          <w:rPr>
            <w:i/>
          </w:rPr>
          <w:delText>ENGL 324 –Television Genres</w:delText>
        </w:r>
        <w:r w:rsidRPr="00DA1D8C" w:rsidDel="00013B5B">
          <w:delText>.</w:delText>
        </w:r>
      </w:del>
    </w:p>
    <w:p w14:paraId="62DB6497" w14:textId="70E6B9F3" w:rsidR="006E6221" w:rsidRPr="00DA1D8C" w:rsidDel="00013B5B" w:rsidRDefault="006E6221" w:rsidP="006E6221">
      <w:pPr>
        <w:pStyle w:val="List2"/>
        <w:rPr>
          <w:del w:id="2403" w:author="Kelley Brundage" w:date="2025-12-06T14:02:00Z"/>
          <w:i/>
        </w:rPr>
      </w:pPr>
      <w:del w:id="2404" w:author="Kelley Brundage" w:date="2025-12-06T14:02:00Z">
        <w:r w:rsidRPr="00DA1D8C" w:rsidDel="00013B5B">
          <w:rPr>
            <w:b/>
          </w:rPr>
          <w:delText>Description:</w:delText>
        </w:r>
        <w:r w:rsidRPr="00DA1D8C" w:rsidDel="00013B5B">
          <w:delText xml:space="preserve"> </w:delText>
        </w:r>
        <w:r w:rsidRPr="00DA1D8C" w:rsidDel="00013B5B">
          <w:rPr>
            <w:i/>
          </w:rPr>
          <w:delText>Study of television as a genre from historical beginnings to contemporary moment. Students will watch television genres and critically analyze them through written reports with an emphasis on form. The department’s website has a list of genres offered according to semester and section.</w:delText>
        </w:r>
      </w:del>
    </w:p>
    <w:p w14:paraId="15AEE061" w14:textId="7BE93DC9" w:rsidR="006E6221" w:rsidRPr="00DA1D8C" w:rsidDel="00013B5B" w:rsidRDefault="006E6221" w:rsidP="006E6221">
      <w:pPr>
        <w:pStyle w:val="List2"/>
        <w:rPr>
          <w:del w:id="2405" w:author="Kelley Brundage" w:date="2025-12-06T14:02:00Z"/>
        </w:rPr>
      </w:pPr>
      <w:del w:id="2406" w:author="Kelley Brundage" w:date="2025-12-06T14:02:00Z">
        <w:r w:rsidRPr="00DA1D8C" w:rsidDel="00013B5B">
          <w:rPr>
            <w:b/>
          </w:rPr>
          <w:delText>Typically Offered:</w:delText>
        </w:r>
        <w:r w:rsidRPr="00DA1D8C" w:rsidDel="00013B5B">
          <w:delText xml:space="preserve"> Fall, Spring, Summer </w:delText>
        </w:r>
      </w:del>
    </w:p>
    <w:p w14:paraId="70E2B5D0" w14:textId="37E4BA38" w:rsidR="006E6221" w:rsidRPr="00DA1D8C" w:rsidDel="00013B5B" w:rsidRDefault="006E6221" w:rsidP="006E6221">
      <w:pPr>
        <w:pStyle w:val="List2"/>
        <w:rPr>
          <w:del w:id="2407" w:author="Kelley Brundage" w:date="2025-12-06T14:02:00Z"/>
        </w:rPr>
      </w:pPr>
      <w:del w:id="2408" w:author="Kelley Brundage" w:date="2025-12-06T14:02:00Z">
        <w:r w:rsidRPr="00DA1D8C" w:rsidDel="00013B5B">
          <w:rPr>
            <w:b/>
          </w:rPr>
          <w:delText>Credits:</w:delText>
        </w:r>
        <w:r w:rsidRPr="00DA1D8C" w:rsidDel="00013B5B">
          <w:delText xml:space="preserve"> 3</w:delText>
        </w:r>
      </w:del>
    </w:p>
    <w:p w14:paraId="4465DED4" w14:textId="1E069319" w:rsidR="006E6221" w:rsidRPr="00DA1D8C" w:rsidDel="00013B5B" w:rsidRDefault="006E6221" w:rsidP="006E6221">
      <w:pPr>
        <w:pStyle w:val="List2"/>
        <w:rPr>
          <w:del w:id="2409" w:author="Kelley Brundage" w:date="2025-12-06T14:02:00Z"/>
        </w:rPr>
      </w:pPr>
      <w:del w:id="2410" w:author="Kelley Brundage" w:date="2025-12-06T14:02:00Z">
        <w:r w:rsidRPr="00DA1D8C" w:rsidDel="00013B5B">
          <w:rPr>
            <w:b/>
          </w:rPr>
          <w:delText>K-State 8:</w:delText>
        </w:r>
        <w:r w:rsidRPr="00DA1D8C" w:rsidDel="00013B5B">
          <w:delText xml:space="preserve"> Aesthetic Interpretation</w:delText>
        </w:r>
      </w:del>
    </w:p>
    <w:p w14:paraId="13224502" w14:textId="7B0224E7" w:rsidR="006E6221" w:rsidRPr="00DA1D8C" w:rsidDel="00013B5B" w:rsidRDefault="006E6221" w:rsidP="006E6221">
      <w:pPr>
        <w:pStyle w:val="List2"/>
        <w:rPr>
          <w:del w:id="2411" w:author="Kelley Brundage" w:date="2025-12-06T14:02:00Z"/>
          <w:i/>
        </w:rPr>
      </w:pPr>
      <w:del w:id="2412" w:author="Kelley Brundage" w:date="2025-12-06T14:02:00Z">
        <w:r w:rsidRPr="00DA1D8C" w:rsidDel="00013B5B">
          <w:rPr>
            <w:b/>
          </w:rPr>
          <w:delText>Prerequisite:</w:delText>
        </w:r>
        <w:r w:rsidRPr="00DA1D8C" w:rsidDel="00013B5B">
          <w:delText xml:space="preserve"> </w:delText>
        </w:r>
        <w:r w:rsidRPr="00DA1D8C" w:rsidDel="00013B5B">
          <w:rPr>
            <w:i/>
          </w:rPr>
          <w:delText>ENGL 200</w:delText>
        </w:r>
      </w:del>
    </w:p>
    <w:p w14:paraId="24BE16F9" w14:textId="6E429E75" w:rsidR="006E6221" w:rsidRPr="00DA1D8C" w:rsidDel="00013B5B" w:rsidRDefault="006E6221" w:rsidP="006E6221">
      <w:pPr>
        <w:pStyle w:val="NormalParagraph"/>
        <w:rPr>
          <w:del w:id="2413" w:author="Kelley Brundage" w:date="2025-12-06T14:02:00Z"/>
        </w:rPr>
      </w:pPr>
      <w:del w:id="2414" w:author="Kelley Brundage" w:date="2025-12-06T14:02:00Z">
        <w:r w:rsidRPr="00DA1D8C" w:rsidDel="00013B5B">
          <w:delText>Sample of new course with description that is too long and overly descriptive</w:delText>
        </w:r>
      </w:del>
    </w:p>
    <w:p w14:paraId="2B841F9B" w14:textId="19C543E5" w:rsidR="006E6221" w:rsidRPr="00DA1D8C" w:rsidDel="00013B5B" w:rsidRDefault="006E6221" w:rsidP="006E6221">
      <w:pPr>
        <w:pStyle w:val="List2"/>
        <w:rPr>
          <w:del w:id="2415" w:author="Kelley Brundage" w:date="2025-12-06T14:02:00Z"/>
        </w:rPr>
      </w:pPr>
      <w:del w:id="2416" w:author="Kelley Brundage" w:date="2025-12-06T14:02:00Z">
        <w:r w:rsidRPr="00DA1D8C" w:rsidDel="00013B5B">
          <w:rPr>
            <w:b/>
          </w:rPr>
          <w:delText>Course Title:</w:delText>
        </w:r>
        <w:r w:rsidRPr="00DA1D8C" w:rsidDel="00013B5B">
          <w:delText xml:space="preserve"> IMSE 801 - Systems Engineering Fundamentals</w:delText>
        </w:r>
      </w:del>
    </w:p>
    <w:p w14:paraId="06BD4C49" w14:textId="78FE1021" w:rsidR="006E6221" w:rsidRPr="00DA1D8C" w:rsidDel="00013B5B" w:rsidRDefault="006E6221" w:rsidP="006E6221">
      <w:pPr>
        <w:pStyle w:val="List2"/>
        <w:rPr>
          <w:del w:id="2417" w:author="Kelley Brundage" w:date="2025-12-06T14:02:00Z"/>
          <w:i/>
        </w:rPr>
      </w:pPr>
      <w:del w:id="2418" w:author="Kelley Brundage" w:date="2025-12-06T14:02:00Z">
        <w:r w:rsidRPr="00DA1D8C" w:rsidDel="00013B5B">
          <w:rPr>
            <w:b/>
          </w:rPr>
          <w:delText>Description:</w:delText>
        </w:r>
        <w:r w:rsidRPr="00DA1D8C" w:rsidDel="00013B5B">
          <w:delText xml:space="preserve"> </w:delText>
        </w:r>
        <w:r w:rsidRPr="00DA1D8C" w:rsidDel="00013B5B">
          <w:rPr>
            <w:i/>
          </w:rPr>
          <w:delText>Systems engineering is an interdisciplinary engineering management process used to develop an integrated, life-cycle balanced set of system solutions that satisfy customer needs. This course provides the fundamentals of a systems engineering approach to solving complex engineering systems problems. This course will address systems engineering processes and tools as they relate to the development and life cycle management of complex systems.</w:delText>
        </w:r>
      </w:del>
    </w:p>
    <w:p w14:paraId="2724513B" w14:textId="0AFCD621" w:rsidR="006E6221" w:rsidRPr="00DA1D8C" w:rsidDel="00013B5B" w:rsidRDefault="006E6221" w:rsidP="006E6221">
      <w:pPr>
        <w:pStyle w:val="List2"/>
        <w:ind w:firstLine="720"/>
        <w:rPr>
          <w:del w:id="2419" w:author="Kelley Brundage" w:date="2025-12-06T14:02:00Z"/>
          <w:i/>
        </w:rPr>
      </w:pPr>
      <w:del w:id="2420" w:author="Kelley Brundage" w:date="2025-12-06T14:02:00Z">
        <w:r w:rsidRPr="00DA1D8C" w:rsidDel="00013B5B">
          <w:rPr>
            <w:i/>
          </w:rPr>
          <w:delText>Topics included in the course are analyzing customer’s needs, requirements development, systems design, development and integration, developing technical performance measures, system verification and managing cost, schedule, and risk in engineering tasks. This course is applicable to all engineering disciplines involved with complex engineering systems.</w:delText>
        </w:r>
      </w:del>
    </w:p>
    <w:p w14:paraId="374D0D91" w14:textId="58F81531" w:rsidR="006E6221" w:rsidRPr="00DA1D8C" w:rsidDel="00013B5B" w:rsidRDefault="006E6221" w:rsidP="006E6221">
      <w:pPr>
        <w:pStyle w:val="List2"/>
        <w:rPr>
          <w:del w:id="2421" w:author="Kelley Brundage" w:date="2025-12-06T14:02:00Z"/>
        </w:rPr>
      </w:pPr>
      <w:del w:id="2422" w:author="Kelley Brundage" w:date="2025-12-06T14:02:00Z">
        <w:r w:rsidRPr="00DA1D8C" w:rsidDel="00013B5B">
          <w:rPr>
            <w:b/>
          </w:rPr>
          <w:delText>Typically Offered:</w:delText>
        </w:r>
        <w:r w:rsidRPr="00DA1D8C" w:rsidDel="00013B5B">
          <w:delText xml:space="preserve"> Fall even years</w:delText>
        </w:r>
      </w:del>
    </w:p>
    <w:p w14:paraId="220E31F1" w14:textId="61B93EF8" w:rsidR="006E6221" w:rsidRPr="00DA1D8C" w:rsidDel="00013B5B" w:rsidRDefault="006E6221" w:rsidP="006E6221">
      <w:pPr>
        <w:pStyle w:val="List2"/>
        <w:rPr>
          <w:del w:id="2423" w:author="Kelley Brundage" w:date="2025-12-06T14:02:00Z"/>
        </w:rPr>
      </w:pPr>
      <w:del w:id="2424" w:author="Kelley Brundage" w:date="2025-12-06T14:02:00Z">
        <w:r w:rsidRPr="00DA1D8C" w:rsidDel="00013B5B">
          <w:rPr>
            <w:b/>
          </w:rPr>
          <w:delText>Credits:</w:delText>
        </w:r>
        <w:r w:rsidRPr="00DA1D8C" w:rsidDel="00013B5B">
          <w:delText xml:space="preserve"> 3</w:delText>
        </w:r>
      </w:del>
    </w:p>
    <w:p w14:paraId="159EC238" w14:textId="621BA3AE" w:rsidR="006E6221" w:rsidRPr="00DA1D8C" w:rsidDel="00013B5B" w:rsidRDefault="006E6221" w:rsidP="006E6221">
      <w:pPr>
        <w:pStyle w:val="NormalParagraph"/>
        <w:rPr>
          <w:del w:id="2425" w:author="Kelley Brundage" w:date="2025-12-06T14:02:00Z"/>
        </w:rPr>
      </w:pPr>
      <w:del w:id="2426" w:author="Kelley Brundage" w:date="2025-12-06T14:02:00Z">
        <w:r w:rsidRPr="00DA1D8C" w:rsidDel="00013B5B">
          <w:rPr>
            <w:b/>
          </w:rPr>
          <w:delText>Title:</w:delText>
        </w:r>
        <w:r w:rsidRPr="00DA1D8C" w:rsidDel="00013B5B">
          <w:delText xml:space="preserve"> The title is fine.</w:delText>
        </w:r>
      </w:del>
    </w:p>
    <w:p w14:paraId="068DA5C1" w14:textId="0DC0917B" w:rsidR="006E6221" w:rsidRPr="00DA1D8C" w:rsidDel="00013B5B" w:rsidRDefault="006E6221" w:rsidP="006E6221">
      <w:pPr>
        <w:pStyle w:val="NormalParagraph"/>
        <w:rPr>
          <w:del w:id="2427" w:author="Kelley Brundage" w:date="2025-12-06T14:02:00Z"/>
        </w:rPr>
      </w:pPr>
      <w:del w:id="2428" w:author="Kelley Brundage" w:date="2025-12-06T14:02:00Z">
        <w:r w:rsidRPr="00DA1D8C" w:rsidDel="00013B5B">
          <w:lastRenderedPageBreak/>
          <w:delText>Offerings are well described on a two-year cycle.</w:delText>
        </w:r>
      </w:del>
    </w:p>
    <w:p w14:paraId="031C9490" w14:textId="0AE37F5B" w:rsidR="006E6221" w:rsidRPr="00DA1D8C" w:rsidDel="00013B5B" w:rsidRDefault="006E6221" w:rsidP="006E6221">
      <w:pPr>
        <w:pStyle w:val="NormalParagraph"/>
        <w:rPr>
          <w:del w:id="2429" w:author="Kelley Brundage" w:date="2025-12-06T14:02:00Z"/>
        </w:rPr>
      </w:pPr>
      <w:del w:id="2430" w:author="Kelley Brundage" w:date="2025-12-06T14:02:00Z">
        <w:r w:rsidRPr="00DA1D8C" w:rsidDel="00013B5B">
          <w:rPr>
            <w:b/>
          </w:rPr>
          <w:delText>Description:</w:delText>
        </w:r>
        <w:r w:rsidRPr="00DA1D8C" w:rsidDel="00013B5B">
          <w:delText xml:space="preserve"> The first sentence defines system engineering and should be removed. The description is split into two paragraphs, which is never correct. The final line describes who should take the course and can also be an attempt to recruit students. Such comments are never correct. However, one can provide limited advising information, such as this course cannot be used for the MSIE degree.</w:delText>
        </w:r>
      </w:del>
    </w:p>
    <w:p w14:paraId="7A7C1BAB" w14:textId="1EA490C6" w:rsidR="006E6221" w:rsidRPr="00DA1D8C" w:rsidDel="00013B5B" w:rsidRDefault="006E6221" w:rsidP="006E6221">
      <w:pPr>
        <w:pStyle w:val="NormalParagraph"/>
        <w:rPr>
          <w:del w:id="2431" w:author="Kelley Brundage" w:date="2025-12-06T14:02:00Z"/>
        </w:rPr>
      </w:pPr>
      <w:del w:id="2432" w:author="Kelley Brundage" w:date="2025-12-06T14:02:00Z">
        <w:r w:rsidRPr="00DA1D8C" w:rsidDel="00013B5B">
          <w:delText>A more appropriate description is</w:delText>
        </w:r>
      </w:del>
    </w:p>
    <w:p w14:paraId="063E7AA5" w14:textId="4234A339" w:rsidR="006E6221" w:rsidRPr="00DA1D8C" w:rsidDel="00013B5B" w:rsidRDefault="006E6221" w:rsidP="006E6221">
      <w:pPr>
        <w:pStyle w:val="NormalParagraph"/>
        <w:rPr>
          <w:del w:id="2433" w:author="Kelley Brundage" w:date="2025-12-06T14:02:00Z"/>
          <w:i/>
        </w:rPr>
      </w:pPr>
      <w:del w:id="2434" w:author="Kelley Brundage" w:date="2025-12-06T14:02:00Z">
        <w:r w:rsidRPr="00DA1D8C" w:rsidDel="00013B5B">
          <w:rPr>
            <w:b/>
          </w:rPr>
          <w:delText xml:space="preserve">Description: </w:delText>
        </w:r>
        <w:r w:rsidRPr="00DA1D8C" w:rsidDel="00013B5B">
          <w:rPr>
            <w:i/>
          </w:rPr>
          <w:delText>This course provides the fundamentals of a systems engineering approach to solve complex engineering systems problems arising during the development and continuing into life cycle management. The course focuses on engineering processes and tools by studying customers’ needs, requirement development, system design, integration, technical performance measures, system verification, managing cost, scheduling, and risk.</w:delText>
        </w:r>
      </w:del>
    </w:p>
    <w:p w14:paraId="25F3B860" w14:textId="7CD28690" w:rsidR="006E6221" w:rsidRPr="00DA1D8C" w:rsidDel="00013B5B" w:rsidRDefault="006E6221" w:rsidP="006E6221">
      <w:pPr>
        <w:pStyle w:val="NormalParagraph"/>
        <w:rPr>
          <w:del w:id="2435" w:author="Kelley Brundage" w:date="2025-12-06T14:02:00Z"/>
        </w:rPr>
      </w:pPr>
      <w:del w:id="2436" w:author="Kelley Brundage" w:date="2025-12-06T14:02:00Z">
        <w:r w:rsidRPr="00DA1D8C" w:rsidDel="00013B5B">
          <w:delText>Example of course description that includes syllabus information</w:delText>
        </w:r>
      </w:del>
    </w:p>
    <w:p w14:paraId="11F509B4" w14:textId="17D11F0D" w:rsidR="006E6221" w:rsidRPr="00DA1D8C" w:rsidDel="00013B5B" w:rsidRDefault="006E6221" w:rsidP="006E6221">
      <w:pPr>
        <w:pStyle w:val="List2"/>
        <w:rPr>
          <w:del w:id="2437" w:author="Kelley Brundage" w:date="2025-12-06T14:02:00Z"/>
        </w:rPr>
      </w:pPr>
      <w:del w:id="2438" w:author="Kelley Brundage" w:date="2025-12-06T14:02:00Z">
        <w:r w:rsidRPr="00DA1D8C" w:rsidDel="00013B5B">
          <w:rPr>
            <w:b/>
          </w:rPr>
          <w:delText>Title:</w:delText>
        </w:r>
        <w:r w:rsidRPr="00DA1D8C" w:rsidDel="00013B5B">
          <w:delText xml:space="preserve"> ENGL 490 - Development of the English Language.</w:delText>
        </w:r>
      </w:del>
    </w:p>
    <w:p w14:paraId="0081F52B" w14:textId="64047F9E" w:rsidR="006E6221" w:rsidRPr="00DA1D8C" w:rsidDel="00013B5B" w:rsidRDefault="006E6221" w:rsidP="006E6221">
      <w:pPr>
        <w:pStyle w:val="List2"/>
        <w:rPr>
          <w:del w:id="2439" w:author="Kelley Brundage" w:date="2025-12-06T14:02:00Z"/>
        </w:rPr>
      </w:pPr>
      <w:del w:id="2440" w:author="Kelley Brundage" w:date="2025-12-06T14:02:00Z">
        <w:r w:rsidRPr="00DA1D8C" w:rsidDel="00013B5B">
          <w:rPr>
            <w:b/>
          </w:rPr>
          <w:delText>Credits:</w:delText>
        </w:r>
        <w:r w:rsidRPr="00DA1D8C" w:rsidDel="00013B5B">
          <w:delText xml:space="preserve"> 3</w:delText>
        </w:r>
      </w:del>
    </w:p>
    <w:p w14:paraId="14A71DA2" w14:textId="627EE090" w:rsidR="006E6221" w:rsidRPr="00DA1D8C" w:rsidDel="00013B5B" w:rsidRDefault="006E6221" w:rsidP="006E6221">
      <w:pPr>
        <w:pStyle w:val="List2"/>
        <w:rPr>
          <w:del w:id="2441" w:author="Kelley Brundage" w:date="2025-12-06T14:02:00Z"/>
          <w:i/>
        </w:rPr>
      </w:pPr>
      <w:del w:id="2442"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time. Considers both internal and external influences as causes of language change. The course will be divided into thirds, with thirds covering pre and Dark Ages, the Renaissance and pre-World War II.</w:delText>
        </w:r>
      </w:del>
    </w:p>
    <w:p w14:paraId="6A288D5E" w14:textId="320E9FA7" w:rsidR="006E6221" w:rsidRPr="00DA1D8C" w:rsidDel="00013B5B" w:rsidRDefault="006E6221" w:rsidP="006E6221">
      <w:pPr>
        <w:pStyle w:val="List2"/>
        <w:rPr>
          <w:del w:id="2443" w:author="Kelley Brundage" w:date="2025-12-06T14:02:00Z"/>
        </w:rPr>
      </w:pPr>
      <w:del w:id="2444" w:author="Kelley Brundage" w:date="2025-12-06T14:02:00Z">
        <w:r w:rsidRPr="00DA1D8C" w:rsidDel="00013B5B">
          <w:rPr>
            <w:b/>
          </w:rPr>
          <w:delText>Prerequisite:</w:delText>
        </w:r>
        <w:r w:rsidRPr="00DA1D8C" w:rsidDel="00013B5B">
          <w:delText xml:space="preserve"> ENGL 200 or 210.</w:delText>
        </w:r>
      </w:del>
    </w:p>
    <w:p w14:paraId="30C4395C" w14:textId="0985FD9E" w:rsidR="006E6221" w:rsidRPr="00DA1D8C" w:rsidDel="00013B5B" w:rsidRDefault="006E6221" w:rsidP="006E6221">
      <w:pPr>
        <w:pStyle w:val="List2"/>
        <w:rPr>
          <w:del w:id="2445" w:author="Kelley Brundage" w:date="2025-12-06T14:02:00Z"/>
        </w:rPr>
      </w:pPr>
      <w:del w:id="2446" w:author="Kelley Brundage" w:date="2025-12-06T14:02:00Z">
        <w:r w:rsidRPr="00DA1D8C" w:rsidDel="00013B5B">
          <w:rPr>
            <w:b/>
          </w:rPr>
          <w:delText>Typically Offered:</w:delText>
        </w:r>
        <w:r w:rsidRPr="00DA1D8C" w:rsidDel="00013B5B">
          <w:delText xml:space="preserve"> Fall, Spring</w:delText>
        </w:r>
      </w:del>
    </w:p>
    <w:p w14:paraId="72D95749" w14:textId="280937D1" w:rsidR="006E6221" w:rsidRPr="00DA1D8C" w:rsidDel="00013B5B" w:rsidRDefault="006E6221" w:rsidP="006E6221">
      <w:pPr>
        <w:pStyle w:val="List2"/>
        <w:rPr>
          <w:del w:id="2447" w:author="Kelley Brundage" w:date="2025-12-06T14:02:00Z"/>
        </w:rPr>
      </w:pPr>
      <w:del w:id="2448" w:author="Kelley Brundage" w:date="2025-12-06T14:02:00Z">
        <w:r w:rsidRPr="00DA1D8C" w:rsidDel="00013B5B">
          <w:rPr>
            <w:b/>
          </w:rPr>
          <w:delText>K-State 8:</w:delText>
        </w:r>
        <w:r w:rsidRPr="00DA1D8C" w:rsidDel="00013B5B">
          <w:delText xml:space="preserve"> Historical Perspectives</w:delText>
        </w:r>
      </w:del>
    </w:p>
    <w:p w14:paraId="16F675B2" w14:textId="6FD66C78" w:rsidR="006E6221" w:rsidRPr="00DA1D8C" w:rsidDel="00013B5B" w:rsidRDefault="006E6221" w:rsidP="006E6221">
      <w:pPr>
        <w:pStyle w:val="NormalParagraph"/>
        <w:rPr>
          <w:del w:id="2449" w:author="Kelley Brundage" w:date="2025-12-06T14:02:00Z"/>
        </w:rPr>
      </w:pPr>
      <w:del w:id="2450" w:author="Kelley Brundage" w:date="2025-12-06T14:02:00Z">
        <w:r w:rsidRPr="00DA1D8C" w:rsidDel="00013B5B">
          <w:delText>The title describes the course and the course description aligns with the title. Since the course description discusses how English has changed through time, the Historical Perspective tag appears to be appropriate.</w:delText>
        </w:r>
      </w:del>
    </w:p>
    <w:p w14:paraId="080DEFFB" w14:textId="47CE9E19" w:rsidR="006E6221" w:rsidRPr="00DA1D8C" w:rsidDel="00013B5B" w:rsidRDefault="006E6221" w:rsidP="006E6221">
      <w:pPr>
        <w:pStyle w:val="NormalParagraph"/>
        <w:rPr>
          <w:del w:id="2451" w:author="Kelley Brundage" w:date="2025-12-06T14:02:00Z"/>
        </w:rPr>
      </w:pPr>
      <w:del w:id="2452" w:author="Kelley Brundage" w:date="2025-12-06T14:02:00Z">
        <w:r w:rsidRPr="00DA1D8C" w:rsidDel="00013B5B">
          <w:delText>The last sentence is a syllabus type of a statement. An improved description is</w:delText>
        </w:r>
      </w:del>
    </w:p>
    <w:p w14:paraId="19BC1A25" w14:textId="20AC0475" w:rsidR="006E6221" w:rsidRPr="00DA1D8C" w:rsidDel="00013B5B" w:rsidRDefault="006E6221" w:rsidP="006E6221">
      <w:pPr>
        <w:pStyle w:val="NormalParagraph"/>
        <w:rPr>
          <w:del w:id="2453" w:author="Kelley Brundage" w:date="2025-12-06T14:02:00Z"/>
          <w:i/>
        </w:rPr>
      </w:pPr>
      <w:del w:id="2454"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the Dark Ages, the Renaissance and pre-World War II. It considers both internal and external influences as causes of language change.</w:delText>
        </w:r>
      </w:del>
    </w:p>
    <w:p w14:paraId="6043CC7D" w14:textId="124004DF" w:rsidR="006E6221" w:rsidRPr="00DA1D8C" w:rsidDel="00013B5B" w:rsidRDefault="006E6221" w:rsidP="006E6221">
      <w:pPr>
        <w:pStyle w:val="Heading2"/>
        <w:rPr>
          <w:del w:id="2455" w:author="Kelley Brundage" w:date="2025-12-06T14:02:00Z"/>
          <w:rFonts w:ascii="Times New Roman" w:hAnsi="Times New Roman" w:cs="Times New Roman"/>
          <w:sz w:val="24"/>
          <w:szCs w:val="24"/>
        </w:rPr>
      </w:pPr>
      <w:bookmarkStart w:id="2456" w:name="_Toc215918303"/>
      <w:del w:id="2457" w:author="Kelley Brundage" w:date="2025-12-06T14:02:00Z">
        <w:r w:rsidRPr="00DA1D8C" w:rsidDel="00013B5B">
          <w:rPr>
            <w:rFonts w:ascii="Times New Roman" w:hAnsi="Times New Roman" w:cs="Times New Roman"/>
            <w:sz w:val="24"/>
            <w:szCs w:val="24"/>
          </w:rPr>
          <w:delText>Curriculum</w:delText>
        </w:r>
        <w:bookmarkEnd w:id="2456"/>
      </w:del>
    </w:p>
    <w:p w14:paraId="2408C974" w14:textId="1D452BDE" w:rsidR="006E6221" w:rsidRPr="00DA1D8C" w:rsidDel="00013B5B" w:rsidRDefault="006E6221" w:rsidP="006E6221">
      <w:pPr>
        <w:pStyle w:val="NormalParagraph"/>
        <w:rPr>
          <w:del w:id="2458" w:author="Kelley Brundage" w:date="2025-12-06T14:02:00Z"/>
        </w:rPr>
      </w:pPr>
      <w:del w:id="2459" w:author="Kelley Brundage" w:date="2025-12-06T14:02:00Z">
        <w:r w:rsidRPr="00DA1D8C" w:rsidDel="00013B5B">
          <w:delText>Curricula should clearly describe the minimum requirements for an individual to achieve the degree. An individual should be able to understand all the requirements to earn the academic credential from reading the curriculum contained in the K-State Catalog. The best curricula do not need an advisor to act as an interpreter, but the advisor helps the students select an appropriate method to complete the requirements for the academic credential.</w:delText>
        </w:r>
      </w:del>
    </w:p>
    <w:p w14:paraId="00252C27" w14:textId="2996C037" w:rsidR="006E6221" w:rsidRPr="00DA1D8C" w:rsidDel="00013B5B" w:rsidRDefault="006E6221" w:rsidP="006E6221">
      <w:pPr>
        <w:pStyle w:val="NormalParagraph"/>
        <w:rPr>
          <w:del w:id="2460" w:author="Kelley Brundage" w:date="2025-12-06T14:02:00Z"/>
        </w:rPr>
      </w:pPr>
      <w:del w:id="2461" w:author="Kelley Brundage" w:date="2025-12-06T14:02:00Z">
        <w:r w:rsidRPr="00DA1D8C" w:rsidDel="00013B5B">
          <w:lastRenderedPageBreak/>
          <w:delText>Many curricula have notes or additional requirements. Additional requirements should be stated prior to the course listings. Frequently these requirements are listed in paragraph form. Curricula themselves should not dictate the specific order of courses in a schedule. The order of courses should be maintained through the prerequisites.</w:delText>
        </w:r>
      </w:del>
    </w:p>
    <w:p w14:paraId="2D1B92CF" w14:textId="0A6E9AF3" w:rsidR="006E6221" w:rsidRPr="00DA1D8C" w:rsidDel="00013B5B" w:rsidRDefault="006E6221" w:rsidP="006E6221">
      <w:pPr>
        <w:pStyle w:val="Heading2"/>
        <w:rPr>
          <w:del w:id="2462" w:author="Kelley Brundage" w:date="2025-12-06T14:02:00Z"/>
          <w:rFonts w:ascii="Times New Roman" w:hAnsi="Times New Roman" w:cs="Times New Roman"/>
          <w:sz w:val="24"/>
          <w:szCs w:val="24"/>
        </w:rPr>
      </w:pPr>
      <w:bookmarkStart w:id="2463" w:name="_Toc215918304"/>
      <w:del w:id="2464" w:author="Kelley Brundage" w:date="2025-12-06T14:02:00Z">
        <w:r w:rsidRPr="00DA1D8C" w:rsidDel="00013B5B">
          <w:rPr>
            <w:rFonts w:ascii="Times New Roman" w:hAnsi="Times New Roman" w:cs="Times New Roman"/>
            <w:sz w:val="24"/>
            <w:szCs w:val="24"/>
          </w:rPr>
          <w:delText>Contacting and Documenting Impacted Units</w:delText>
        </w:r>
        <w:bookmarkEnd w:id="2463"/>
      </w:del>
    </w:p>
    <w:p w14:paraId="15DBE359" w14:textId="4B41F639" w:rsidR="006E6221" w:rsidRPr="00DA1D8C" w:rsidDel="00013B5B" w:rsidRDefault="006E6221" w:rsidP="006E6221">
      <w:pPr>
        <w:pStyle w:val="NormalParagraph"/>
        <w:rPr>
          <w:del w:id="2465" w:author="Kelley Brundage" w:date="2025-12-06T14:02:00Z"/>
        </w:rPr>
      </w:pPr>
      <w:del w:id="2466" w:author="Kelley Brundage" w:date="2025-12-06T14:02:00Z">
        <w:r w:rsidRPr="00DA1D8C" w:rsidDel="00013B5B">
          <w:delTex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delText>
        </w:r>
      </w:del>
    </w:p>
    <w:p w14:paraId="2FAD8E85" w14:textId="736C17EA" w:rsidR="006E6221" w:rsidRPr="00DA1D8C" w:rsidDel="00013B5B" w:rsidRDefault="006E6221" w:rsidP="006E6221">
      <w:pPr>
        <w:pStyle w:val="NormalParagraph"/>
        <w:rPr>
          <w:del w:id="2467" w:author="Kelley Brundage" w:date="2025-12-06T14:02:00Z"/>
        </w:rPr>
      </w:pPr>
      <w:del w:id="2468" w:author="Kelley Brundage" w:date="2025-12-06T14:02:00Z">
        <w:r w:rsidRPr="00DA1D8C" w:rsidDel="00013B5B">
          <w:delText>Two sample emails are below and are based upon whether the impact is perceived to be minor or substantial.</w:delText>
        </w:r>
      </w:del>
    </w:p>
    <w:p w14:paraId="30415F35" w14:textId="57063510" w:rsidR="006E6221" w:rsidRPr="00DA1D8C" w:rsidDel="00013B5B" w:rsidRDefault="006E6221" w:rsidP="006E6221">
      <w:pPr>
        <w:pStyle w:val="Heading3"/>
        <w:rPr>
          <w:del w:id="2469" w:author="Kelley Brundage" w:date="2025-12-06T14:02:00Z"/>
          <w:rFonts w:cs="Times New Roman"/>
          <w:sz w:val="24"/>
          <w:szCs w:val="24"/>
        </w:rPr>
      </w:pPr>
      <w:bookmarkStart w:id="2470" w:name="_Toc215918305"/>
      <w:del w:id="2471" w:author="Kelley Brundage" w:date="2025-12-06T14:02:00Z">
        <w:r w:rsidRPr="00DA1D8C" w:rsidDel="00013B5B">
          <w:rPr>
            <w:rFonts w:cs="Times New Roman"/>
            <w:sz w:val="24"/>
            <w:szCs w:val="24"/>
          </w:rPr>
          <w:delText>Sample email with almost no impact and an invitation to participate</w:delText>
        </w:r>
        <w:bookmarkEnd w:id="2470"/>
      </w:del>
    </w:p>
    <w:p w14:paraId="56EE3464" w14:textId="218701F9" w:rsidR="006E6221" w:rsidRPr="00DA1D8C" w:rsidDel="00013B5B" w:rsidRDefault="006E6221" w:rsidP="006E6221">
      <w:pPr>
        <w:pStyle w:val="NormalParagraph"/>
        <w:rPr>
          <w:del w:id="2472" w:author="Kelley Brundage" w:date="2025-12-06T14:02:00Z"/>
        </w:rPr>
      </w:pPr>
      <w:del w:id="2473" w:author="Kelley Brundage" w:date="2025-12-06T14:02:00Z">
        <w:r w:rsidRPr="00DA1D8C" w:rsidDel="00013B5B">
          <w:delText>The IMSE department is planning to add IMSE 887 – Stochastic Optimization. Statistics teaches several stochastic classes. The course description and a sample syllabus are attached. We believe that this class is substantially different from any courses you teach. We hope that some of your students will desire to take this class.</w:delText>
        </w:r>
      </w:del>
    </w:p>
    <w:p w14:paraId="0B5CCCC1" w14:textId="7F609D76" w:rsidR="006E6221" w:rsidRPr="00DA1D8C" w:rsidDel="00013B5B" w:rsidRDefault="006E6221" w:rsidP="006E6221">
      <w:pPr>
        <w:pStyle w:val="NormalParagraph"/>
        <w:rPr>
          <w:del w:id="2474" w:author="Kelley Brundage" w:date="2025-12-06T14:02:00Z"/>
        </w:rPr>
      </w:pPr>
      <w:del w:id="2475"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issues.</w:delText>
        </w:r>
      </w:del>
    </w:p>
    <w:p w14:paraId="0227B539" w14:textId="5874814F" w:rsidR="006E6221" w:rsidRPr="00DA1D8C" w:rsidDel="00013B5B" w:rsidRDefault="006E6221" w:rsidP="006E6221">
      <w:pPr>
        <w:pStyle w:val="Heading3"/>
        <w:rPr>
          <w:del w:id="2476" w:author="Kelley Brundage" w:date="2025-12-06T14:02:00Z"/>
          <w:rFonts w:cs="Times New Roman"/>
          <w:sz w:val="24"/>
          <w:szCs w:val="24"/>
        </w:rPr>
      </w:pPr>
      <w:bookmarkStart w:id="2477" w:name="_Toc215918306"/>
      <w:del w:id="2478" w:author="Kelley Brundage" w:date="2025-12-06T14:02:00Z">
        <w:r w:rsidRPr="00DA1D8C" w:rsidDel="00013B5B">
          <w:rPr>
            <w:rFonts w:cs="Times New Roman"/>
            <w:sz w:val="24"/>
            <w:szCs w:val="24"/>
          </w:rPr>
          <w:delText>Sample email with the potential for substantial impact</w:delText>
        </w:r>
        <w:bookmarkEnd w:id="2477"/>
      </w:del>
    </w:p>
    <w:p w14:paraId="48600C85" w14:textId="327EF975" w:rsidR="006E6221" w:rsidRPr="00DA1D8C" w:rsidDel="00013B5B" w:rsidRDefault="006E6221" w:rsidP="006E6221">
      <w:pPr>
        <w:pStyle w:val="NormalParagraph"/>
        <w:rPr>
          <w:del w:id="2479" w:author="Kelley Brundage" w:date="2025-12-06T14:02:00Z"/>
        </w:rPr>
      </w:pPr>
      <w:del w:id="2480" w:author="Kelley Brundage" w:date="2025-12-06T14:02:00Z">
        <w:r w:rsidRPr="00DA1D8C" w:rsidDel="00013B5B">
          <w:delText>The IMSE department is planning to offer IMSE 540 – Statistical Applications in Industrial Engineering. The course description and a syllabus are attached. Currently STAT 511 is required in IMSE’s curriculum. The department faculty have voted to change the STAT 511 requirement in our curriculum to an Advanced Statistical Elective. Students will be able to take STAT 511 or IMSE 540 to fulfill this requirement. We anticipate that many IMSE students will select IMSE 540. However, those students seeking a Statistics minor will still take STAT 511. We don’t know the exact impact on your enrollment in STAT 511, but estimate that between 30 and 40 students will no longer enroll in Stat 511 each year.</w:delText>
        </w:r>
      </w:del>
    </w:p>
    <w:p w14:paraId="27CD28BB" w14:textId="048C9CF0" w:rsidR="006E6221" w:rsidRPr="00DA1D8C" w:rsidDel="00013B5B" w:rsidRDefault="006E6221" w:rsidP="006E6221">
      <w:pPr>
        <w:pStyle w:val="NormalParagraph"/>
        <w:rPr>
          <w:del w:id="2481" w:author="Kelley Brundage" w:date="2025-12-06T14:02:00Z"/>
        </w:rPr>
      </w:pPr>
      <w:del w:id="2482"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w:delText>
        </w:r>
      </w:del>
    </w:p>
    <w:p w14:paraId="04A05352" w14:textId="216D4EA6" w:rsidR="006E6221" w:rsidRPr="00DA1D8C" w:rsidDel="00013B5B" w:rsidRDefault="006E6221" w:rsidP="006E6221">
      <w:pPr>
        <w:pStyle w:val="NormalParagraph"/>
        <w:rPr>
          <w:del w:id="2483" w:author="Kelley Brundage" w:date="2025-12-06T14:02:00Z"/>
        </w:rPr>
      </w:pPr>
    </w:p>
    <w:p w14:paraId="15A92BE9" w14:textId="05514DDE" w:rsidR="006E6221" w:rsidRPr="00DA1D8C" w:rsidDel="00013B5B" w:rsidRDefault="006E6221" w:rsidP="006E6221">
      <w:pPr>
        <w:pStyle w:val="Heading3"/>
        <w:rPr>
          <w:del w:id="2484" w:author="Kelley Brundage" w:date="2025-12-06T14:02:00Z"/>
          <w:rFonts w:cs="Times New Roman"/>
          <w:sz w:val="24"/>
          <w:szCs w:val="24"/>
        </w:rPr>
      </w:pPr>
      <w:bookmarkStart w:id="2485" w:name="_Toc215918307"/>
      <w:del w:id="2486" w:author="Kelley Brundage" w:date="2025-12-06T14:02:00Z">
        <w:r w:rsidRPr="00DA1D8C" w:rsidDel="00013B5B">
          <w:rPr>
            <w:rFonts w:cs="Times New Roman"/>
            <w:sz w:val="24"/>
            <w:szCs w:val="24"/>
          </w:rPr>
          <w:lastRenderedPageBreak/>
          <w:delText>Sample Curricula as a list</w:delText>
        </w:r>
        <w:bookmarkEnd w:id="2485"/>
      </w:del>
    </w:p>
    <w:p w14:paraId="16064930" w14:textId="70C7E6E0" w:rsidR="006E6221" w:rsidRPr="00DA1D8C" w:rsidDel="00013B5B" w:rsidRDefault="006E6221" w:rsidP="006E6221">
      <w:pPr>
        <w:pStyle w:val="Heading4"/>
        <w:rPr>
          <w:del w:id="2487" w:author="Kelley Brundage" w:date="2025-12-06T14:02:00Z"/>
          <w:rFonts w:cs="Times New Roman"/>
        </w:rPr>
      </w:pPr>
      <w:del w:id="2488" w:author="Kelley Brundage" w:date="2025-12-06T14:02:00Z">
        <w:r w:rsidRPr="00DA1D8C" w:rsidDel="00013B5B">
          <w:rPr>
            <w:rFonts w:cs="Times New Roman"/>
          </w:rPr>
          <w:delText>Animal Sciences and Industry (B.S.) - Business Option</w:delText>
        </w:r>
      </w:del>
    </w:p>
    <w:p w14:paraId="0A326B1E" w14:textId="1EC5B46B" w:rsidR="006E6221" w:rsidRPr="00DA1D8C" w:rsidDel="00013B5B" w:rsidRDefault="006E6221" w:rsidP="006E6221">
      <w:pPr>
        <w:pStyle w:val="NormalParagraph"/>
        <w:rPr>
          <w:del w:id="2489" w:author="Kelley Brundage" w:date="2025-12-06T14:02:00Z"/>
        </w:rPr>
      </w:pPr>
      <w:del w:id="2490" w:author="Kelley Brundage" w:date="2025-12-06T14:02:00Z">
        <w:r w:rsidRPr="00DA1D8C" w:rsidDel="00013B5B">
          <w:delText>Courses in the department give instruction in selection, breeding, feeding, management, and marketing of beef and dairy cattle, horses, poultry, sheep, swine, and companion animals, as well as instruction in the processing and use of the products these animals provide. There are six options of study to choose from: animal products, bioscience/biotechnology, business, communications, production/management, and science/pre-vet.</w:delText>
        </w:r>
      </w:del>
    </w:p>
    <w:p w14:paraId="4B44059C" w14:textId="231AED4F" w:rsidR="006E6221" w:rsidRPr="00DA1D8C" w:rsidDel="00013B5B" w:rsidRDefault="006E6221" w:rsidP="006E6221">
      <w:pPr>
        <w:pStyle w:val="NormalParagraph"/>
        <w:rPr>
          <w:del w:id="2491" w:author="Kelley Brundage" w:date="2025-12-06T14:02:00Z"/>
        </w:rPr>
      </w:pPr>
      <w:del w:id="2492" w:author="Kelley Brundage" w:date="2025-12-06T14:02:00Z">
        <w:r w:rsidRPr="00DA1D8C" w:rsidDel="00013B5B">
          <w:delText>In addition to classrooms, office space, and laboratories located in Weber and Call Halls, the department maintains several animal and poultry units within easy access to the campus that house the beef and dairy cattle, horses, swine, sheep, and poultry used for teaching and research.</w:delText>
        </w:r>
      </w:del>
    </w:p>
    <w:p w14:paraId="0B9815DB" w14:textId="4357BA9B" w:rsidR="006E6221" w:rsidRPr="00DA1D8C" w:rsidDel="00013B5B" w:rsidRDefault="006E6221" w:rsidP="006E6221">
      <w:pPr>
        <w:pStyle w:val="Heading4"/>
        <w:rPr>
          <w:del w:id="2493" w:author="Kelley Brundage" w:date="2025-12-06T14:02:00Z"/>
          <w:rFonts w:cs="Times New Roman"/>
        </w:rPr>
      </w:pPr>
      <w:del w:id="2494" w:author="Kelley Brundage" w:date="2025-12-06T14:02:00Z">
        <w:r w:rsidRPr="00DA1D8C" w:rsidDel="00013B5B">
          <w:rPr>
            <w:rFonts w:cs="Times New Roman"/>
          </w:rPr>
          <w:delText>Bachelor’s Degree Requirements</w:delText>
        </w:r>
      </w:del>
    </w:p>
    <w:p w14:paraId="648B206A" w14:textId="3A8166B0" w:rsidR="006E6221" w:rsidRPr="00DA1D8C" w:rsidDel="00013B5B" w:rsidRDefault="006E6221" w:rsidP="006E6221">
      <w:pPr>
        <w:pStyle w:val="Heading4"/>
        <w:rPr>
          <w:del w:id="2495" w:author="Kelley Brundage" w:date="2025-12-06T14:02:00Z"/>
          <w:rFonts w:cs="Times New Roman"/>
        </w:rPr>
      </w:pPr>
      <w:del w:id="2496" w:author="Kelley Brundage" w:date="2025-12-06T14:02:00Z">
        <w:r w:rsidRPr="00DA1D8C" w:rsidDel="00013B5B">
          <w:rPr>
            <w:rFonts w:cs="Times New Roman"/>
          </w:rPr>
          <w:delText>General Courses (20 hours)</w:delText>
        </w:r>
      </w:del>
    </w:p>
    <w:p w14:paraId="486762A4" w14:textId="14D57128" w:rsidR="006E6221" w:rsidRPr="00DA1D8C" w:rsidDel="00013B5B" w:rsidRDefault="006E6221" w:rsidP="006E6221">
      <w:pPr>
        <w:pStyle w:val="List2"/>
        <w:rPr>
          <w:del w:id="2497" w:author="Kelley Brundage" w:date="2025-12-06T14:02:00Z"/>
        </w:rPr>
      </w:pPr>
      <w:del w:id="24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101 - Foundations in Animal Sciences &amp; Industry</w:delText>
        </w:r>
        <w:r w:rsidRPr="00DA1D8C" w:rsidDel="00013B5B">
          <w:fldChar w:fldCharType="end"/>
        </w:r>
        <w:r w:rsidRPr="00DA1D8C" w:rsidDel="00013B5B">
          <w:delText xml:space="preserve"> Credits: 1</w:delText>
        </w:r>
      </w:del>
    </w:p>
    <w:p w14:paraId="41400924" w14:textId="51EC2E93" w:rsidR="006E6221" w:rsidRPr="00DA1D8C" w:rsidDel="00013B5B" w:rsidRDefault="006E6221" w:rsidP="006E6221">
      <w:pPr>
        <w:pStyle w:val="List2"/>
        <w:rPr>
          <w:del w:id="2499" w:author="Kelley Brundage" w:date="2025-12-06T14:02:00Z"/>
        </w:rPr>
      </w:pPr>
      <w:del w:id="250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BIOL 198 - Principles of Biology</w:delText>
        </w:r>
        <w:r w:rsidRPr="00DA1D8C" w:rsidDel="00013B5B">
          <w:fldChar w:fldCharType="end"/>
        </w:r>
        <w:r w:rsidRPr="00DA1D8C" w:rsidDel="00013B5B">
          <w:delText xml:space="preserve"> Credits: 4</w:delText>
        </w:r>
      </w:del>
    </w:p>
    <w:p w14:paraId="50AB8291" w14:textId="569B412C" w:rsidR="006E6221" w:rsidRPr="00DA1D8C" w:rsidDel="00013B5B" w:rsidRDefault="006E6221" w:rsidP="006E6221">
      <w:pPr>
        <w:pStyle w:val="List2"/>
        <w:rPr>
          <w:del w:id="2501" w:author="Kelley Brundage" w:date="2025-12-06T14:02:00Z"/>
        </w:rPr>
      </w:pPr>
      <w:del w:id="25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CHM 210 - Chemistry I</w:delText>
        </w:r>
        <w:r w:rsidRPr="00DA1D8C" w:rsidDel="00013B5B">
          <w:fldChar w:fldCharType="end"/>
        </w:r>
        <w:r w:rsidRPr="00DA1D8C" w:rsidDel="00013B5B">
          <w:delText xml:space="preserve"> Credits: 4</w:delText>
        </w:r>
      </w:del>
    </w:p>
    <w:p w14:paraId="5EBCE25F" w14:textId="69B8E86A" w:rsidR="006E6221" w:rsidRPr="00DA1D8C" w:rsidDel="00013B5B" w:rsidRDefault="006E6221" w:rsidP="006E6221">
      <w:pPr>
        <w:pStyle w:val="List2"/>
        <w:rPr>
          <w:del w:id="2503" w:author="Kelley Brundage" w:date="2025-12-06T14:02:00Z"/>
        </w:rPr>
      </w:pPr>
      <w:del w:id="25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COMM 105 - Public Speaking IA</w:delText>
        </w:r>
        <w:r w:rsidRPr="00DA1D8C" w:rsidDel="00013B5B">
          <w:fldChar w:fldCharType="end"/>
        </w:r>
        <w:r w:rsidRPr="00DA1D8C" w:rsidDel="00013B5B">
          <w:delText xml:space="preserve"> Credits: 2</w:delText>
        </w:r>
      </w:del>
    </w:p>
    <w:p w14:paraId="0F452D5B" w14:textId="7FEAEEFA" w:rsidR="006E6221" w:rsidRPr="00DA1D8C" w:rsidDel="00013B5B" w:rsidRDefault="006E6221" w:rsidP="006E6221">
      <w:pPr>
        <w:pStyle w:val="List2"/>
        <w:rPr>
          <w:del w:id="2505" w:author="Kelley Brundage" w:date="2025-12-06T14:02:00Z"/>
        </w:rPr>
      </w:pPr>
      <w:del w:id="25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100 - Expository Writing I</w:delText>
        </w:r>
        <w:r w:rsidRPr="00DA1D8C" w:rsidDel="00013B5B">
          <w:fldChar w:fldCharType="end"/>
        </w:r>
        <w:r w:rsidRPr="00DA1D8C" w:rsidDel="00013B5B">
          <w:delText xml:space="preserve"> Credits: 3</w:delText>
        </w:r>
      </w:del>
    </w:p>
    <w:p w14:paraId="6BE9C38A" w14:textId="79C89047" w:rsidR="006E6221" w:rsidRPr="00DA1D8C" w:rsidDel="00013B5B" w:rsidRDefault="006E6221" w:rsidP="006E6221">
      <w:pPr>
        <w:pStyle w:val="List2"/>
        <w:rPr>
          <w:del w:id="2507" w:author="Kelley Brundage" w:date="2025-12-06T14:02:00Z"/>
        </w:rPr>
      </w:pPr>
      <w:del w:id="25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200 - Expository Writing II</w:delText>
        </w:r>
        <w:r w:rsidRPr="00DA1D8C" w:rsidDel="00013B5B">
          <w:fldChar w:fldCharType="end"/>
        </w:r>
        <w:r w:rsidRPr="00DA1D8C" w:rsidDel="00013B5B">
          <w:delText xml:space="preserve"> Credits: 3</w:delText>
        </w:r>
      </w:del>
    </w:p>
    <w:p w14:paraId="01FF69EA" w14:textId="733AC18D" w:rsidR="006E6221" w:rsidRPr="00DA1D8C" w:rsidDel="00013B5B" w:rsidRDefault="006E6221" w:rsidP="006E6221">
      <w:pPr>
        <w:pStyle w:val="List2"/>
        <w:rPr>
          <w:del w:id="2509" w:author="Kelley Brundage" w:date="2025-12-06T14:02:00Z"/>
        </w:rPr>
      </w:pPr>
      <w:del w:id="25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MATH 100 - College Algebra</w:delText>
        </w:r>
        <w:r w:rsidRPr="00DA1D8C" w:rsidDel="00013B5B">
          <w:fldChar w:fldCharType="end"/>
        </w:r>
        <w:r w:rsidRPr="00DA1D8C" w:rsidDel="00013B5B">
          <w:delText xml:space="preserve"> Credits: 3</w:delText>
        </w:r>
      </w:del>
    </w:p>
    <w:p w14:paraId="3E8EF553" w14:textId="5DB787FC" w:rsidR="006E6221" w:rsidRPr="00DA1D8C" w:rsidDel="00013B5B" w:rsidRDefault="006E6221" w:rsidP="006E6221">
      <w:pPr>
        <w:pStyle w:val="Heading4"/>
        <w:rPr>
          <w:del w:id="2511" w:author="Kelley Brundage" w:date="2025-12-06T14:02:00Z"/>
          <w:rFonts w:cs="Times New Roman"/>
        </w:rPr>
      </w:pPr>
      <w:del w:id="2512" w:author="Kelley Brundage" w:date="2025-12-06T14:02:00Z">
        <w:r w:rsidRPr="00DA1D8C" w:rsidDel="00013B5B">
          <w:rPr>
            <w:rFonts w:cs="Times New Roman"/>
          </w:rPr>
          <w:delText>Agriculture</w:delText>
        </w:r>
      </w:del>
    </w:p>
    <w:p w14:paraId="0D66374A" w14:textId="7FD08957" w:rsidR="006E6221" w:rsidRPr="00DA1D8C" w:rsidDel="00013B5B" w:rsidRDefault="006E6221" w:rsidP="006E6221">
      <w:pPr>
        <w:pStyle w:val="List2"/>
        <w:rPr>
          <w:del w:id="2513" w:author="Kelley Brundage" w:date="2025-12-06T14:02:00Z"/>
        </w:rPr>
      </w:pPr>
      <w:del w:id="2514" w:author="Kelley Brundage" w:date="2025-12-06T14:02:00Z">
        <w:r w:rsidRPr="00DA1D8C" w:rsidDel="00013B5B">
          <w:delText>AGEC 120 - Agricultural Economics and Agribusiness Credits: 3</w:delText>
        </w:r>
      </w:del>
    </w:p>
    <w:p w14:paraId="2563DCF7" w14:textId="55DAE3E9" w:rsidR="006E6221" w:rsidRPr="00DA1D8C" w:rsidDel="00013B5B" w:rsidRDefault="006E6221" w:rsidP="006E6221">
      <w:pPr>
        <w:pStyle w:val="List2"/>
        <w:rPr>
          <w:del w:id="2515" w:author="Kelley Brundage" w:date="2025-12-06T14:02:00Z"/>
        </w:rPr>
      </w:pPr>
      <w:del w:id="2516" w:author="Kelley Brundage" w:date="2025-12-06T14:02:00Z">
        <w:r w:rsidRPr="00DA1D8C" w:rsidDel="00013B5B">
          <w:delText>Plus 2 courses from 2 other Agriculture departments-minimum of 5 credit hours. (1 hour courses cannot be applied, cannot use courses from AGEC)</w:delText>
        </w:r>
      </w:del>
    </w:p>
    <w:p w14:paraId="0320A35C" w14:textId="74213D67" w:rsidR="006E6221" w:rsidRPr="00DA1D8C" w:rsidDel="00013B5B" w:rsidRDefault="006E6221" w:rsidP="006E6221">
      <w:pPr>
        <w:pStyle w:val="Heading4"/>
        <w:rPr>
          <w:del w:id="2517" w:author="Kelley Brundage" w:date="2025-12-06T14:02:00Z"/>
          <w:rFonts w:cs="Times New Roman"/>
        </w:rPr>
      </w:pPr>
      <w:del w:id="2518" w:author="Kelley Brundage" w:date="2025-12-06T14:02:00Z">
        <w:r w:rsidRPr="00DA1D8C" w:rsidDel="00013B5B">
          <w:rPr>
            <w:rFonts w:cs="Times New Roman"/>
          </w:rPr>
          <w:delText>Communications Elective (2-5 hours)</w:delText>
        </w:r>
      </w:del>
    </w:p>
    <w:p w14:paraId="1627B9AC" w14:textId="66E42B37" w:rsidR="006E6221" w:rsidRPr="00DA1D8C" w:rsidDel="00013B5B" w:rsidRDefault="006E6221" w:rsidP="006E6221">
      <w:pPr>
        <w:pStyle w:val="List2"/>
        <w:rPr>
          <w:del w:id="2519" w:author="Kelley Brundage" w:date="2025-12-06T14:02:00Z"/>
        </w:rPr>
      </w:pPr>
      <w:del w:id="2520" w:author="Kelley Brundage" w:date="2025-12-06T14:02:00Z">
        <w:r w:rsidRPr="00DA1D8C" w:rsidDel="00013B5B">
          <w:delText>See departmental list</w:delText>
        </w:r>
      </w:del>
    </w:p>
    <w:p w14:paraId="0D0AA646" w14:textId="6857A31A" w:rsidR="006E6221" w:rsidRPr="00DA1D8C" w:rsidDel="00013B5B" w:rsidRDefault="006E6221" w:rsidP="006E6221">
      <w:pPr>
        <w:pStyle w:val="Heading4"/>
        <w:rPr>
          <w:del w:id="2521" w:author="Kelley Brundage" w:date="2025-12-06T14:02:00Z"/>
          <w:rFonts w:cs="Times New Roman"/>
        </w:rPr>
      </w:pPr>
      <w:del w:id="2522" w:author="Kelley Brundage" w:date="2025-12-06T14:02:00Z">
        <w:r w:rsidRPr="00DA1D8C" w:rsidDel="00013B5B">
          <w:rPr>
            <w:rFonts w:cs="Times New Roman"/>
          </w:rPr>
          <w:delText>Business &amp; Economics (24 hours)</w:delText>
        </w:r>
      </w:del>
    </w:p>
    <w:p w14:paraId="6C998B0B" w14:textId="4F4F01F3" w:rsidR="006E6221" w:rsidRPr="00DA1D8C" w:rsidDel="00013B5B" w:rsidRDefault="006E6221" w:rsidP="006E6221">
      <w:pPr>
        <w:pStyle w:val="List2"/>
        <w:rPr>
          <w:del w:id="2523" w:author="Kelley Brundage" w:date="2025-12-06T14:02:00Z"/>
        </w:rPr>
      </w:pPr>
      <w:del w:id="252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231 - Accounting for Business Operations</w:delText>
        </w:r>
        <w:r w:rsidRPr="00DA1D8C" w:rsidDel="00013B5B">
          <w:fldChar w:fldCharType="end"/>
        </w:r>
        <w:r w:rsidRPr="00DA1D8C" w:rsidDel="00013B5B">
          <w:delText xml:space="preserve"> Credits: 3</w:delText>
        </w:r>
      </w:del>
    </w:p>
    <w:p w14:paraId="59780700" w14:textId="474783B7" w:rsidR="006E6221" w:rsidRPr="00DA1D8C" w:rsidDel="00013B5B" w:rsidRDefault="006E6221" w:rsidP="006E6221">
      <w:pPr>
        <w:pStyle w:val="List2"/>
        <w:rPr>
          <w:del w:id="2525" w:author="Kelley Brundage" w:date="2025-12-06T14:02:00Z"/>
        </w:rPr>
      </w:pPr>
      <w:del w:id="252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241 - Accounting for Investing and Financing</w:delText>
        </w:r>
        <w:r w:rsidRPr="00DA1D8C" w:rsidDel="00013B5B">
          <w:fldChar w:fldCharType="end"/>
        </w:r>
        <w:r w:rsidRPr="00DA1D8C" w:rsidDel="00013B5B">
          <w:delText xml:space="preserve"> Credits: 3</w:delText>
        </w:r>
      </w:del>
    </w:p>
    <w:p w14:paraId="6CB17B51" w14:textId="51346B32" w:rsidR="006E6221" w:rsidRPr="00DA1D8C" w:rsidDel="00013B5B" w:rsidRDefault="006E6221" w:rsidP="006E6221">
      <w:pPr>
        <w:pStyle w:val="List2"/>
        <w:rPr>
          <w:del w:id="2527" w:author="Kelley Brundage" w:date="2025-12-06T14:02:00Z"/>
        </w:rPr>
      </w:pPr>
      <w:del w:id="2528" w:author="Kelley Brundage" w:date="2025-12-06T14:02:00Z">
        <w:r w:rsidRPr="00DA1D8C" w:rsidDel="00013B5B">
          <w:delText>Business and Economic Electives Minimum 18 hours</w:delText>
        </w:r>
      </w:del>
    </w:p>
    <w:p w14:paraId="6FD4B6FA" w14:textId="4390718A" w:rsidR="006E6221" w:rsidRPr="00DA1D8C" w:rsidDel="00013B5B" w:rsidRDefault="006E6221" w:rsidP="006E6221">
      <w:pPr>
        <w:pStyle w:val="List3"/>
        <w:rPr>
          <w:del w:id="2529" w:author="Kelley Brundage" w:date="2025-12-06T14:02:00Z"/>
        </w:rPr>
      </w:pPr>
      <w:del w:id="2530" w:author="Kelley Brundage" w:date="2025-12-06T14:02:00Z">
        <w:r w:rsidRPr="00DA1D8C" w:rsidDel="00013B5B">
          <w:delText>See departmental list</w:delText>
        </w:r>
      </w:del>
    </w:p>
    <w:p w14:paraId="4E7C8C08" w14:textId="70343B22" w:rsidR="006E6221" w:rsidRPr="00DA1D8C" w:rsidDel="00013B5B" w:rsidRDefault="006E6221" w:rsidP="006E6221">
      <w:pPr>
        <w:pStyle w:val="Heading4"/>
        <w:rPr>
          <w:del w:id="2531" w:author="Kelley Brundage" w:date="2025-12-06T14:02:00Z"/>
          <w:rFonts w:cs="Times New Roman"/>
        </w:rPr>
      </w:pPr>
      <w:del w:id="2532" w:author="Kelley Brundage" w:date="2025-12-06T14:02:00Z">
        <w:r w:rsidRPr="00DA1D8C" w:rsidDel="00013B5B">
          <w:rPr>
            <w:rFonts w:cs="Times New Roman"/>
          </w:rPr>
          <w:delText>Agriculture Electives (8 hours)</w:delText>
        </w:r>
      </w:del>
    </w:p>
    <w:p w14:paraId="1B14E873" w14:textId="2EFEE595" w:rsidR="006E6221" w:rsidRPr="00DA1D8C" w:rsidDel="00013B5B" w:rsidRDefault="006E6221" w:rsidP="006E6221">
      <w:pPr>
        <w:pStyle w:val="List2"/>
        <w:rPr>
          <w:del w:id="2533" w:author="Kelley Brundage" w:date="2025-12-06T14:02:00Z"/>
        </w:rPr>
      </w:pPr>
      <w:del w:id="253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AGEC 120 - Agricultural Economics and Agribusiness</w:delText>
        </w:r>
        <w:r w:rsidRPr="00DA1D8C" w:rsidDel="00013B5B">
          <w:fldChar w:fldCharType="end"/>
        </w:r>
        <w:r w:rsidRPr="00DA1D8C" w:rsidDel="00013B5B">
          <w:delText xml:space="preserve"> Credits: 3</w:delText>
        </w:r>
      </w:del>
    </w:p>
    <w:p w14:paraId="0C263994" w14:textId="2C0CB59F" w:rsidR="006E6221" w:rsidRPr="00DA1D8C" w:rsidDel="00013B5B" w:rsidRDefault="006E6221" w:rsidP="006E6221">
      <w:pPr>
        <w:pStyle w:val="List2"/>
        <w:rPr>
          <w:del w:id="2535" w:author="Kelley Brundage" w:date="2025-12-06T14:02:00Z"/>
        </w:rPr>
      </w:pPr>
      <w:del w:id="2536" w:author="Kelley Brundage" w:date="2025-12-06T14:02:00Z">
        <w:r w:rsidRPr="00DA1D8C" w:rsidDel="00013B5B">
          <w:delText>Agriculture Electives Minimum 5 hours</w:delText>
        </w:r>
      </w:del>
    </w:p>
    <w:p w14:paraId="317BA647" w14:textId="69951493" w:rsidR="006E6221" w:rsidRPr="00DA1D8C" w:rsidDel="00013B5B" w:rsidRDefault="006E6221" w:rsidP="006E6221">
      <w:pPr>
        <w:pStyle w:val="List3"/>
        <w:rPr>
          <w:del w:id="2537" w:author="Kelley Brundage" w:date="2025-12-06T14:02:00Z"/>
        </w:rPr>
      </w:pPr>
      <w:del w:id="2538" w:author="Kelley Brundage" w:date="2025-12-06T14:02:00Z">
        <w:r w:rsidRPr="00DA1D8C" w:rsidDel="00013B5B">
          <w:delText>See departmental list</w:delText>
        </w:r>
      </w:del>
    </w:p>
    <w:p w14:paraId="6FA6BE84" w14:textId="0A201D59" w:rsidR="006E6221" w:rsidRPr="00DA1D8C" w:rsidDel="00013B5B" w:rsidRDefault="006E6221" w:rsidP="006E6221">
      <w:pPr>
        <w:pStyle w:val="List3"/>
        <w:rPr>
          <w:del w:id="2539" w:author="Kelley Brundage" w:date="2025-12-06T14:02:00Z"/>
        </w:rPr>
      </w:pPr>
      <w:del w:id="2540" w:author="Kelley Brundage" w:date="2025-12-06T14:02:00Z">
        <w:r w:rsidRPr="00DA1D8C" w:rsidDel="00013B5B">
          <w:delText>Select 2 courses from 2 other agriculture departments NOT from AGEC. (1 hour courses cannot be used)</w:delText>
        </w:r>
      </w:del>
    </w:p>
    <w:p w14:paraId="6AE7CE27" w14:textId="1DFB50D6" w:rsidR="006E6221" w:rsidRPr="00DA1D8C" w:rsidDel="00013B5B" w:rsidRDefault="006E6221" w:rsidP="006E6221">
      <w:pPr>
        <w:pStyle w:val="Heading4"/>
        <w:rPr>
          <w:del w:id="2541" w:author="Kelley Brundage" w:date="2025-12-06T14:02:00Z"/>
          <w:rFonts w:cs="Times New Roman"/>
        </w:rPr>
      </w:pPr>
      <w:del w:id="2542" w:author="Kelley Brundage" w:date="2025-12-06T14:02:00Z">
        <w:r w:rsidRPr="00DA1D8C" w:rsidDel="00013B5B">
          <w:rPr>
            <w:rFonts w:cs="Times New Roman"/>
          </w:rPr>
          <w:delText>Mathematics/Statistics/Computers (3 hours)</w:delText>
        </w:r>
      </w:del>
    </w:p>
    <w:p w14:paraId="59DCA647" w14:textId="11DBDBDB" w:rsidR="006E6221" w:rsidRPr="00DA1D8C" w:rsidDel="00013B5B" w:rsidRDefault="006E6221" w:rsidP="006E6221">
      <w:pPr>
        <w:pStyle w:val="List2"/>
        <w:rPr>
          <w:del w:id="2543" w:author="Kelley Brundage" w:date="2025-12-06T14:02:00Z"/>
        </w:rPr>
      </w:pPr>
      <w:del w:id="2544" w:author="Kelley Brundage" w:date="2025-12-06T14:02:00Z">
        <w:r w:rsidRPr="00DA1D8C" w:rsidDel="00013B5B">
          <w:delText>ASI 290 - Microcomputer Appls in Animal Science Credits: 3</w:delText>
        </w:r>
      </w:del>
    </w:p>
    <w:p w14:paraId="00E3D23B" w14:textId="76F6F6B3" w:rsidR="006E6221" w:rsidRPr="00DA1D8C" w:rsidDel="00013B5B" w:rsidRDefault="006E6221" w:rsidP="006E6221">
      <w:pPr>
        <w:pStyle w:val="List2"/>
        <w:rPr>
          <w:del w:id="2545" w:author="Kelley Brundage" w:date="2025-12-06T14:02:00Z"/>
        </w:rPr>
      </w:pPr>
      <w:del w:id="2546" w:author="Kelley Brundage" w:date="2025-12-06T14:02:00Z">
        <w:r w:rsidRPr="00DA1D8C" w:rsidDel="00013B5B">
          <w:delText>CIS - Any course</w:delText>
        </w:r>
      </w:del>
    </w:p>
    <w:p w14:paraId="3F04CC25" w14:textId="2422DBB0" w:rsidR="006E6221" w:rsidRPr="00DA1D8C" w:rsidDel="00013B5B" w:rsidRDefault="006E6221" w:rsidP="006E6221">
      <w:pPr>
        <w:pStyle w:val="List2"/>
        <w:rPr>
          <w:del w:id="2547" w:author="Kelley Brundage" w:date="2025-12-06T14:02:00Z"/>
        </w:rPr>
      </w:pPr>
      <w:del w:id="2548" w:author="Kelley Brundage" w:date="2025-12-06T14:02:00Z">
        <w:r w:rsidRPr="00DA1D8C" w:rsidDel="00013B5B">
          <w:delText>MATH 150-799</w:delText>
        </w:r>
      </w:del>
    </w:p>
    <w:p w14:paraId="36186F73" w14:textId="470AB8B6" w:rsidR="006E6221" w:rsidRPr="00DA1D8C" w:rsidDel="00013B5B" w:rsidRDefault="006E6221" w:rsidP="006E6221">
      <w:pPr>
        <w:pStyle w:val="List2"/>
        <w:rPr>
          <w:del w:id="2549" w:author="Kelley Brundage" w:date="2025-12-06T14:02:00Z"/>
        </w:rPr>
      </w:pPr>
      <w:del w:id="2550" w:author="Kelley Brundage" w:date="2025-12-06T14:02:00Z">
        <w:r w:rsidRPr="00DA1D8C" w:rsidDel="00013B5B">
          <w:delText>STAT 325, 340, 350</w:delText>
        </w:r>
      </w:del>
    </w:p>
    <w:p w14:paraId="62786312" w14:textId="2C15A09C" w:rsidR="006E6221" w:rsidRPr="00DA1D8C" w:rsidDel="00013B5B" w:rsidRDefault="006E6221" w:rsidP="006E6221">
      <w:pPr>
        <w:pStyle w:val="List2"/>
        <w:rPr>
          <w:del w:id="2551" w:author="Kelley Brundage" w:date="2025-12-06T14:02:00Z"/>
        </w:rPr>
      </w:pPr>
      <w:del w:id="2552" w:author="Kelley Brundage" w:date="2025-12-06T14:02:00Z">
        <w:r w:rsidRPr="00DA1D8C" w:rsidDel="00013B5B">
          <w:lastRenderedPageBreak/>
          <w:delText>AGEC 115 - Decision Tools for Ag Economics &amp; AgBus Credits: 2</w:delText>
        </w:r>
      </w:del>
    </w:p>
    <w:p w14:paraId="3F7D90A4" w14:textId="499BE0CF" w:rsidR="006E6221" w:rsidRPr="00DA1D8C" w:rsidDel="00013B5B" w:rsidRDefault="006E6221" w:rsidP="006E6221">
      <w:pPr>
        <w:pStyle w:val="Heading4"/>
        <w:rPr>
          <w:del w:id="2553" w:author="Kelley Brundage" w:date="2025-12-06T14:02:00Z"/>
          <w:rFonts w:cs="Times New Roman"/>
        </w:rPr>
      </w:pPr>
      <w:del w:id="2554" w:author="Kelley Brundage" w:date="2025-12-06T14:02:00Z">
        <w:r w:rsidRPr="00DA1D8C" w:rsidDel="00013B5B">
          <w:rPr>
            <w:rFonts w:cs="Times New Roman"/>
          </w:rPr>
          <w:delText>Humanities/Social Sciences (9 hours)</w:delText>
        </w:r>
      </w:del>
    </w:p>
    <w:p w14:paraId="4F22BB05" w14:textId="126BEB40" w:rsidR="006E6221" w:rsidRPr="00DA1D8C" w:rsidDel="00013B5B" w:rsidRDefault="006E6221" w:rsidP="006E6221">
      <w:pPr>
        <w:pStyle w:val="List2"/>
        <w:rPr>
          <w:del w:id="2555" w:author="Kelley Brundage" w:date="2025-12-06T14:02:00Z"/>
        </w:rPr>
      </w:pPr>
      <w:del w:id="255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ECON 110 - Principles of Macroeconomics</w:delText>
        </w:r>
        <w:r w:rsidRPr="00DA1D8C" w:rsidDel="00013B5B">
          <w:fldChar w:fldCharType="end"/>
        </w:r>
        <w:r w:rsidRPr="00DA1D8C" w:rsidDel="00013B5B">
          <w:delText xml:space="preserve"> Credits: 3</w:delText>
        </w:r>
      </w:del>
    </w:p>
    <w:p w14:paraId="026D87AF" w14:textId="4AAFE55B" w:rsidR="006E6221" w:rsidRPr="00DA1D8C" w:rsidDel="00013B5B" w:rsidRDefault="006E6221" w:rsidP="006E6221">
      <w:pPr>
        <w:pStyle w:val="List2"/>
        <w:rPr>
          <w:del w:id="2557" w:author="Kelley Brundage" w:date="2025-12-06T14:02:00Z"/>
        </w:rPr>
      </w:pPr>
      <w:del w:id="2558" w:author="Kelley Brundage" w:date="2025-12-06T14:02:00Z">
        <w:r w:rsidRPr="00DA1D8C" w:rsidDel="00013B5B">
          <w:delText>Humanities/Social Sciences electives Minimum 6 hrs</w:delText>
        </w:r>
      </w:del>
    </w:p>
    <w:p w14:paraId="3EFB0862" w14:textId="4072DEEC" w:rsidR="006E6221" w:rsidRPr="00DA1D8C" w:rsidDel="00013B5B" w:rsidRDefault="006E6221" w:rsidP="006E6221">
      <w:pPr>
        <w:pStyle w:val="List3"/>
        <w:rPr>
          <w:del w:id="2559" w:author="Kelley Brundage" w:date="2025-12-06T14:02:00Z"/>
        </w:rPr>
      </w:pPr>
      <w:del w:id="2560" w:author="Kelley Brundage" w:date="2025-12-06T14:02:00Z">
        <w:r w:rsidRPr="00DA1D8C" w:rsidDel="00013B5B">
          <w:delText>See departmental list</w:delText>
        </w:r>
      </w:del>
    </w:p>
    <w:p w14:paraId="3F7D8034" w14:textId="2BF5D873" w:rsidR="006E6221" w:rsidRPr="00DA1D8C" w:rsidDel="00013B5B" w:rsidRDefault="006E6221" w:rsidP="006E6221">
      <w:pPr>
        <w:pStyle w:val="List3"/>
        <w:rPr>
          <w:del w:id="2561" w:author="Kelley Brundage" w:date="2025-12-06T14:02:00Z"/>
        </w:rPr>
      </w:pPr>
      <w:del w:id="2562" w:author="Kelley Brundage" w:date="2025-12-06T14:02:00Z">
        <w:r w:rsidRPr="00DA1D8C" w:rsidDel="00013B5B">
          <w:delText>Maximum 3 hours from participatory courses. Courses must be taken from at least 2 different departments.</w:delText>
        </w:r>
      </w:del>
    </w:p>
    <w:p w14:paraId="4CAC2B3F" w14:textId="16393465" w:rsidR="006E6221" w:rsidRPr="00DA1D8C" w:rsidDel="00013B5B" w:rsidRDefault="006E6221" w:rsidP="006E6221">
      <w:pPr>
        <w:pStyle w:val="Heading4"/>
        <w:rPr>
          <w:del w:id="2563" w:author="Kelley Brundage" w:date="2025-12-06T14:02:00Z"/>
          <w:rFonts w:cs="Times New Roman"/>
        </w:rPr>
      </w:pPr>
      <w:del w:id="2564" w:author="Kelley Brundage" w:date="2025-12-06T14:02:00Z">
        <w:r w:rsidRPr="00DA1D8C" w:rsidDel="00013B5B">
          <w:rPr>
            <w:rFonts w:cs="Times New Roman"/>
          </w:rPr>
          <w:delText>Animal Science Core (42-43 hours)</w:delText>
        </w:r>
      </w:del>
    </w:p>
    <w:p w14:paraId="0404005C" w14:textId="1D81E817" w:rsidR="006E6221" w:rsidRPr="00DA1D8C" w:rsidDel="00013B5B" w:rsidRDefault="006E6221" w:rsidP="006E6221">
      <w:pPr>
        <w:pStyle w:val="List2"/>
        <w:rPr>
          <w:del w:id="2565" w:author="Kelley Brundage" w:date="2025-12-06T14:02:00Z"/>
        </w:rPr>
      </w:pPr>
      <w:del w:id="256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102 - Principles of Animal Science</w:delText>
        </w:r>
        <w:r w:rsidRPr="00DA1D8C" w:rsidDel="00013B5B">
          <w:fldChar w:fldCharType="end"/>
        </w:r>
        <w:r w:rsidRPr="00DA1D8C" w:rsidDel="00013B5B">
          <w:delText xml:space="preserve"> Credits: 3</w:delText>
        </w:r>
      </w:del>
    </w:p>
    <w:p w14:paraId="288E6F30" w14:textId="1DCBE6E0" w:rsidR="006E6221" w:rsidRPr="00DA1D8C" w:rsidDel="00013B5B" w:rsidRDefault="006E6221" w:rsidP="006E6221">
      <w:pPr>
        <w:pStyle w:val="List2"/>
        <w:rPr>
          <w:del w:id="2567" w:author="Kelley Brundage" w:date="2025-12-06T14:02:00Z"/>
        </w:rPr>
      </w:pPr>
      <w:del w:id="256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318 - Fundamentals of Nutrition</w:delText>
        </w:r>
        <w:r w:rsidRPr="00DA1D8C" w:rsidDel="00013B5B">
          <w:fldChar w:fldCharType="end"/>
        </w:r>
        <w:r w:rsidRPr="00DA1D8C" w:rsidDel="00013B5B">
          <w:delText xml:space="preserve"> Credits: 3</w:delText>
        </w:r>
      </w:del>
    </w:p>
    <w:p w14:paraId="7B4C4CE4" w14:textId="608B853D" w:rsidR="006E6221" w:rsidRPr="00DA1D8C" w:rsidDel="00013B5B" w:rsidRDefault="006E6221" w:rsidP="006E6221">
      <w:pPr>
        <w:pStyle w:val="List2"/>
        <w:rPr>
          <w:del w:id="2569" w:author="Kelley Brundage" w:date="2025-12-06T14:02:00Z"/>
        </w:rPr>
      </w:pPr>
      <w:del w:id="257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320 - Principles of Feeding</w:delText>
        </w:r>
        <w:r w:rsidRPr="00DA1D8C" w:rsidDel="00013B5B">
          <w:fldChar w:fldCharType="end"/>
        </w:r>
        <w:r w:rsidRPr="00DA1D8C" w:rsidDel="00013B5B">
          <w:delText xml:space="preserve"> Credits: 3</w:delText>
        </w:r>
      </w:del>
    </w:p>
    <w:p w14:paraId="392EB978" w14:textId="6B2CA0CE" w:rsidR="006E6221" w:rsidRPr="00DA1D8C" w:rsidDel="00013B5B" w:rsidRDefault="006E6221" w:rsidP="006E6221">
      <w:pPr>
        <w:pStyle w:val="List2"/>
        <w:rPr>
          <w:del w:id="2571" w:author="Kelley Brundage" w:date="2025-12-06T14:02:00Z"/>
        </w:rPr>
      </w:pPr>
      <w:del w:id="257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400 - Farm Animal Reproduction</w:delText>
        </w:r>
        <w:r w:rsidRPr="00DA1D8C" w:rsidDel="00013B5B">
          <w:fldChar w:fldCharType="end"/>
        </w:r>
        <w:r w:rsidRPr="00DA1D8C" w:rsidDel="00013B5B">
          <w:delText xml:space="preserve"> Credits: 3</w:delText>
        </w:r>
      </w:del>
    </w:p>
    <w:p w14:paraId="508E0723" w14:textId="4218C139" w:rsidR="006E6221" w:rsidRPr="00DA1D8C" w:rsidDel="00013B5B" w:rsidRDefault="006E6221" w:rsidP="006E6221">
      <w:pPr>
        <w:pStyle w:val="List2"/>
        <w:rPr>
          <w:del w:id="2573" w:author="Kelley Brundage" w:date="2025-12-06T14:02:00Z"/>
        </w:rPr>
      </w:pPr>
      <w:del w:id="257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500 - Genetics</w:delText>
        </w:r>
        <w:r w:rsidRPr="00DA1D8C" w:rsidDel="00013B5B">
          <w:fldChar w:fldCharType="end"/>
        </w:r>
        <w:r w:rsidRPr="00DA1D8C" w:rsidDel="00013B5B">
          <w:delText xml:space="preserve"> Credits: 3</w:delText>
        </w:r>
      </w:del>
    </w:p>
    <w:p w14:paraId="73B49BAF" w14:textId="23E87BCE" w:rsidR="006E6221" w:rsidRPr="00DA1D8C" w:rsidDel="00013B5B" w:rsidRDefault="006E6221" w:rsidP="006E6221">
      <w:pPr>
        <w:pStyle w:val="List2"/>
        <w:rPr>
          <w:del w:id="2575" w:author="Kelley Brundage" w:date="2025-12-06T14:02:00Z"/>
        </w:rPr>
      </w:pPr>
      <w:del w:id="257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533 - Anatomy and Physiology</w:delText>
        </w:r>
        <w:r w:rsidRPr="00DA1D8C" w:rsidDel="00013B5B">
          <w:fldChar w:fldCharType="end"/>
        </w:r>
        <w:r w:rsidRPr="00DA1D8C" w:rsidDel="00013B5B">
          <w:delText xml:space="preserve"> Credits: 4</w:delText>
        </w:r>
      </w:del>
    </w:p>
    <w:p w14:paraId="72C57DD6" w14:textId="17010B8A" w:rsidR="006E6221" w:rsidRPr="00DA1D8C" w:rsidDel="00013B5B" w:rsidRDefault="006E6221" w:rsidP="006E6221">
      <w:pPr>
        <w:pStyle w:val="List2"/>
        <w:rPr>
          <w:del w:id="2577" w:author="Kelley Brundage" w:date="2025-12-06T14:02:00Z"/>
        </w:rPr>
      </w:pPr>
      <w:del w:id="257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580 - Animal Sciences and Industry Career Preparation</w:delText>
        </w:r>
        <w:r w:rsidRPr="00DA1D8C" w:rsidDel="00013B5B">
          <w:fldChar w:fldCharType="end"/>
        </w:r>
        <w:r w:rsidRPr="00DA1D8C" w:rsidDel="00013B5B">
          <w:delText xml:space="preserve"> Credits: 1</w:delText>
        </w:r>
      </w:del>
    </w:p>
    <w:p w14:paraId="1D795EEC" w14:textId="0C52EB43" w:rsidR="006E6221" w:rsidRPr="00DA1D8C" w:rsidDel="00013B5B" w:rsidRDefault="006E6221" w:rsidP="006E6221">
      <w:pPr>
        <w:pStyle w:val="Heading5"/>
        <w:rPr>
          <w:del w:id="2579" w:author="Kelley Brundage" w:date="2025-12-06T14:02:00Z"/>
          <w:rFonts w:cs="Times New Roman"/>
        </w:rPr>
      </w:pPr>
      <w:del w:id="2580" w:author="Kelley Brundage" w:date="2025-12-06T14:02:00Z">
        <w:r w:rsidRPr="00DA1D8C" w:rsidDel="00013B5B">
          <w:rPr>
            <w:rFonts w:cs="Times New Roman"/>
          </w:rPr>
          <w:delText>Introductory Labs Select 2 courses</w:delText>
        </w:r>
      </w:del>
    </w:p>
    <w:p w14:paraId="543B5807" w14:textId="11AA1764" w:rsidR="006E6221" w:rsidRPr="00DA1D8C" w:rsidDel="00013B5B" w:rsidRDefault="006E6221" w:rsidP="006E6221">
      <w:pPr>
        <w:pStyle w:val="List3"/>
        <w:rPr>
          <w:del w:id="2581" w:author="Kelley Brundage" w:date="2025-12-06T14:02:00Z"/>
        </w:rPr>
      </w:pPr>
      <w:del w:id="258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105 - Animal Sciences and Industry</w:delText>
        </w:r>
        <w:r w:rsidRPr="00DA1D8C" w:rsidDel="00013B5B">
          <w:fldChar w:fldCharType="end"/>
        </w:r>
        <w:r w:rsidRPr="00DA1D8C" w:rsidDel="00013B5B">
          <w:delText xml:space="preserve"> Credits: 1</w:delText>
        </w:r>
      </w:del>
    </w:p>
    <w:p w14:paraId="03ACEBA6" w14:textId="3A24842B" w:rsidR="006E6221" w:rsidRPr="00DA1D8C" w:rsidDel="00013B5B" w:rsidRDefault="006E6221" w:rsidP="006E6221">
      <w:pPr>
        <w:pStyle w:val="List3"/>
        <w:rPr>
          <w:del w:id="2583" w:author="Kelley Brundage" w:date="2025-12-06T14:02:00Z"/>
        </w:rPr>
      </w:pPr>
      <w:del w:id="258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106 - Dairy and Poultry Science</w:delText>
        </w:r>
        <w:r w:rsidRPr="00DA1D8C" w:rsidDel="00013B5B">
          <w:fldChar w:fldCharType="end"/>
        </w:r>
        <w:r w:rsidRPr="00DA1D8C" w:rsidDel="00013B5B">
          <w:delText xml:space="preserve"> Credits: 1</w:delText>
        </w:r>
      </w:del>
    </w:p>
    <w:p w14:paraId="1BD8F063" w14:textId="069C76DF" w:rsidR="006E6221" w:rsidRPr="00DA1D8C" w:rsidDel="00013B5B" w:rsidRDefault="006E6221" w:rsidP="006E6221">
      <w:pPr>
        <w:pStyle w:val="List3"/>
        <w:rPr>
          <w:del w:id="2585" w:author="Kelley Brundage" w:date="2025-12-06T14:02:00Z"/>
        </w:rPr>
      </w:pPr>
      <w:del w:id="258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107 - Companion Animal and Horse Lab</w:delText>
        </w:r>
        <w:r w:rsidRPr="00DA1D8C" w:rsidDel="00013B5B">
          <w:fldChar w:fldCharType="end"/>
        </w:r>
        <w:r w:rsidRPr="00DA1D8C" w:rsidDel="00013B5B">
          <w:delText xml:space="preserve"> Credits: 1</w:delText>
        </w:r>
      </w:del>
    </w:p>
    <w:p w14:paraId="6C8AB877" w14:textId="25C274DD" w:rsidR="006E6221" w:rsidRPr="00DA1D8C" w:rsidDel="00013B5B" w:rsidRDefault="006E6221" w:rsidP="006E6221">
      <w:pPr>
        <w:pStyle w:val="Heading5"/>
        <w:rPr>
          <w:del w:id="2587" w:author="Kelley Brundage" w:date="2025-12-06T14:02:00Z"/>
          <w:rFonts w:cs="Times New Roman"/>
        </w:rPr>
      </w:pPr>
      <w:del w:id="2588" w:author="Kelley Brundage" w:date="2025-12-06T14:02:00Z">
        <w:r w:rsidRPr="00DA1D8C" w:rsidDel="00013B5B">
          <w:rPr>
            <w:rFonts w:cs="Times New Roman"/>
          </w:rPr>
          <w:delText>Animal Products Select 1 course</w:delText>
        </w:r>
      </w:del>
    </w:p>
    <w:p w14:paraId="20D39768" w14:textId="5862AD71" w:rsidR="006E6221" w:rsidRPr="00DA1D8C" w:rsidDel="00013B5B" w:rsidRDefault="006E6221" w:rsidP="006E6221">
      <w:pPr>
        <w:pStyle w:val="List3"/>
        <w:rPr>
          <w:del w:id="2589" w:author="Kelley Brundage" w:date="2025-12-06T14:02:00Z"/>
        </w:rPr>
      </w:pPr>
      <w:del w:id="259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350 - Meat Science</w:delText>
        </w:r>
        <w:r w:rsidRPr="00DA1D8C" w:rsidDel="00013B5B">
          <w:fldChar w:fldCharType="end"/>
        </w:r>
        <w:r w:rsidRPr="00DA1D8C" w:rsidDel="00013B5B">
          <w:delText xml:space="preserve"> Credits: 3</w:delText>
        </w:r>
      </w:del>
    </w:p>
    <w:p w14:paraId="70643317" w14:textId="3763F036" w:rsidR="006E6221" w:rsidRPr="00DA1D8C" w:rsidDel="00013B5B" w:rsidRDefault="006E6221" w:rsidP="006E6221">
      <w:pPr>
        <w:pStyle w:val="List3"/>
        <w:rPr>
          <w:del w:id="2591" w:author="Kelley Brundage" w:date="2025-12-06T14:02:00Z"/>
        </w:rPr>
      </w:pPr>
      <w:del w:id="259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361 - Meat Animal Processing</w:delText>
        </w:r>
        <w:r w:rsidRPr="00DA1D8C" w:rsidDel="00013B5B">
          <w:fldChar w:fldCharType="end"/>
        </w:r>
        <w:r w:rsidRPr="00DA1D8C" w:rsidDel="00013B5B">
          <w:delText xml:space="preserve"> Credits: 2</w:delText>
        </w:r>
      </w:del>
    </w:p>
    <w:p w14:paraId="4F08F00B" w14:textId="00E65F99" w:rsidR="006E6221" w:rsidRPr="00DA1D8C" w:rsidDel="00013B5B" w:rsidRDefault="006E6221" w:rsidP="006E6221">
      <w:pPr>
        <w:pStyle w:val="List3"/>
        <w:rPr>
          <w:del w:id="2593" w:author="Kelley Brundage" w:date="2025-12-06T14:02:00Z"/>
        </w:rPr>
      </w:pPr>
      <w:del w:id="259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405 - Fundamentals of Milk Processing</w:delText>
        </w:r>
        <w:r w:rsidRPr="00DA1D8C" w:rsidDel="00013B5B">
          <w:fldChar w:fldCharType="end"/>
        </w:r>
        <w:r w:rsidRPr="00DA1D8C" w:rsidDel="00013B5B">
          <w:delText xml:space="preserve"> Credits: 3</w:delText>
        </w:r>
      </w:del>
    </w:p>
    <w:p w14:paraId="24EDA50C" w14:textId="4FDB528E" w:rsidR="006E6221" w:rsidRPr="00DA1D8C" w:rsidDel="00013B5B" w:rsidRDefault="006E6221" w:rsidP="006E6221">
      <w:pPr>
        <w:pStyle w:val="List3"/>
        <w:rPr>
          <w:del w:id="2595" w:author="Kelley Brundage" w:date="2025-12-06T14:02:00Z"/>
        </w:rPr>
      </w:pPr>
      <w:del w:id="259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640 - Poultry Products Technology</w:delText>
        </w:r>
        <w:r w:rsidRPr="00DA1D8C" w:rsidDel="00013B5B">
          <w:fldChar w:fldCharType="end"/>
        </w:r>
        <w:r w:rsidRPr="00DA1D8C" w:rsidDel="00013B5B">
          <w:delText xml:space="preserve"> Credits: 3</w:delText>
        </w:r>
      </w:del>
    </w:p>
    <w:p w14:paraId="4BE18909" w14:textId="356E837C" w:rsidR="006E6221" w:rsidRPr="00DA1D8C" w:rsidDel="00013B5B" w:rsidRDefault="006E6221" w:rsidP="006E6221">
      <w:pPr>
        <w:pStyle w:val="List3"/>
        <w:rPr>
          <w:del w:id="2597" w:author="Kelley Brundage" w:date="2025-12-06T14:02:00Z"/>
        </w:rPr>
      </w:pPr>
      <w:del w:id="25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FDSCI 305 - Fundamentals of Food Processing</w:delText>
        </w:r>
        <w:r w:rsidRPr="00DA1D8C" w:rsidDel="00013B5B">
          <w:fldChar w:fldCharType="end"/>
        </w:r>
        <w:r w:rsidRPr="00DA1D8C" w:rsidDel="00013B5B">
          <w:delText xml:space="preserve"> Credits: 3</w:delText>
        </w:r>
      </w:del>
    </w:p>
    <w:p w14:paraId="265309A5" w14:textId="7CBBB29E" w:rsidR="006E6221" w:rsidRPr="00DA1D8C" w:rsidDel="00013B5B" w:rsidRDefault="006E6221" w:rsidP="006E6221">
      <w:pPr>
        <w:pStyle w:val="Heading5"/>
        <w:rPr>
          <w:del w:id="2599" w:author="Kelley Brundage" w:date="2025-12-06T14:02:00Z"/>
          <w:rFonts w:cs="Times New Roman"/>
        </w:rPr>
      </w:pPr>
      <w:del w:id="2600" w:author="Kelley Brundage" w:date="2025-12-06T14:02:00Z">
        <w:r w:rsidRPr="00DA1D8C" w:rsidDel="00013B5B">
          <w:rPr>
            <w:rFonts w:cs="Times New Roman"/>
          </w:rPr>
          <w:delText>Animal Management Select 2 courses</w:delText>
        </w:r>
      </w:del>
    </w:p>
    <w:p w14:paraId="5AA5BD95" w14:textId="3F99CF99" w:rsidR="006E6221" w:rsidRPr="00DA1D8C" w:rsidDel="00013B5B" w:rsidRDefault="006E6221" w:rsidP="006E6221">
      <w:pPr>
        <w:pStyle w:val="List3"/>
        <w:rPr>
          <w:del w:id="2601" w:author="Kelley Brundage" w:date="2025-12-06T14:02:00Z"/>
        </w:rPr>
      </w:pPr>
      <w:del w:id="26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515 - Beef Science</w:delText>
        </w:r>
        <w:r w:rsidRPr="00DA1D8C" w:rsidDel="00013B5B">
          <w:fldChar w:fldCharType="end"/>
        </w:r>
        <w:r w:rsidRPr="00DA1D8C" w:rsidDel="00013B5B">
          <w:delText xml:space="preserve"> Credits: 3</w:delText>
        </w:r>
      </w:del>
    </w:p>
    <w:p w14:paraId="2366D147" w14:textId="46E9A053" w:rsidR="006E6221" w:rsidRPr="00DA1D8C" w:rsidDel="00013B5B" w:rsidRDefault="006E6221" w:rsidP="006E6221">
      <w:pPr>
        <w:pStyle w:val="List3"/>
        <w:rPr>
          <w:del w:id="2603" w:author="Kelley Brundage" w:date="2025-12-06T14:02:00Z"/>
        </w:rPr>
      </w:pPr>
      <w:del w:id="26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520 - Companion Animal Management</w:delText>
        </w:r>
        <w:r w:rsidRPr="00DA1D8C" w:rsidDel="00013B5B">
          <w:fldChar w:fldCharType="end"/>
        </w:r>
        <w:r w:rsidRPr="00DA1D8C" w:rsidDel="00013B5B">
          <w:delText xml:space="preserve"> Credits: 3</w:delText>
        </w:r>
      </w:del>
    </w:p>
    <w:p w14:paraId="3A774398" w14:textId="61765E21" w:rsidR="006E6221" w:rsidRPr="00DA1D8C" w:rsidDel="00013B5B" w:rsidRDefault="006E6221" w:rsidP="006E6221">
      <w:pPr>
        <w:pStyle w:val="List3"/>
        <w:rPr>
          <w:del w:id="2605" w:author="Kelley Brundage" w:date="2025-12-06T14:02:00Z"/>
        </w:rPr>
      </w:pPr>
      <w:del w:id="26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521 - Horse Science</w:delText>
        </w:r>
        <w:r w:rsidRPr="00DA1D8C" w:rsidDel="00013B5B">
          <w:fldChar w:fldCharType="end"/>
        </w:r>
        <w:r w:rsidRPr="00DA1D8C" w:rsidDel="00013B5B">
          <w:delText xml:space="preserve"> Credits: 3</w:delText>
        </w:r>
      </w:del>
    </w:p>
    <w:p w14:paraId="0C68FDE8" w14:textId="2FE419C0" w:rsidR="006E6221" w:rsidRPr="00DA1D8C" w:rsidDel="00013B5B" w:rsidRDefault="006E6221" w:rsidP="006E6221">
      <w:pPr>
        <w:pStyle w:val="List3"/>
        <w:rPr>
          <w:del w:id="2607" w:author="Kelley Brundage" w:date="2025-12-06T14:02:00Z"/>
        </w:rPr>
      </w:pPr>
      <w:del w:id="26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524 - Sheep and Meat Goat Science</w:delText>
        </w:r>
        <w:r w:rsidRPr="00DA1D8C" w:rsidDel="00013B5B">
          <w:fldChar w:fldCharType="end"/>
        </w:r>
        <w:r w:rsidRPr="00DA1D8C" w:rsidDel="00013B5B">
          <w:delText xml:space="preserve"> Credits: 3</w:delText>
        </w:r>
      </w:del>
    </w:p>
    <w:p w14:paraId="32E15F09" w14:textId="2D2F0A4B" w:rsidR="006E6221" w:rsidRPr="00DA1D8C" w:rsidDel="00013B5B" w:rsidRDefault="006E6221" w:rsidP="006E6221">
      <w:pPr>
        <w:pStyle w:val="List3"/>
        <w:rPr>
          <w:del w:id="2609" w:author="Kelley Brundage" w:date="2025-12-06T14:02:00Z"/>
        </w:rPr>
      </w:pPr>
      <w:del w:id="26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535 - Swine Science</w:delText>
        </w:r>
        <w:r w:rsidRPr="00DA1D8C" w:rsidDel="00013B5B">
          <w:fldChar w:fldCharType="end"/>
        </w:r>
        <w:r w:rsidRPr="00DA1D8C" w:rsidDel="00013B5B">
          <w:delText xml:space="preserve"> Credits: 3</w:delText>
        </w:r>
      </w:del>
    </w:p>
    <w:p w14:paraId="0B07A720" w14:textId="29FDD0AA" w:rsidR="006E6221" w:rsidRPr="00DA1D8C" w:rsidDel="00013B5B" w:rsidRDefault="006E6221" w:rsidP="006E6221">
      <w:pPr>
        <w:pStyle w:val="List3"/>
        <w:rPr>
          <w:del w:id="2611" w:author="Kelley Brundage" w:date="2025-12-06T14:02:00Z"/>
        </w:rPr>
      </w:pPr>
      <w:del w:id="261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621 - Dairy Cattle Management</w:delText>
        </w:r>
        <w:r w:rsidRPr="00DA1D8C" w:rsidDel="00013B5B">
          <w:fldChar w:fldCharType="end"/>
        </w:r>
        <w:r w:rsidRPr="00DA1D8C" w:rsidDel="00013B5B">
          <w:delText xml:space="preserve"> Credits: 3</w:delText>
        </w:r>
      </w:del>
    </w:p>
    <w:p w14:paraId="3FA33BB6" w14:textId="04BFBB40" w:rsidR="006E6221" w:rsidRPr="00DA1D8C" w:rsidDel="00013B5B" w:rsidRDefault="006E6221" w:rsidP="006E6221">
      <w:pPr>
        <w:pStyle w:val="List3"/>
        <w:rPr>
          <w:del w:id="2613" w:author="Kelley Brundage" w:date="2025-12-06T14:02:00Z"/>
        </w:rPr>
      </w:pPr>
      <w:del w:id="261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645 - Poultry Management</w:delText>
        </w:r>
        <w:r w:rsidRPr="00DA1D8C" w:rsidDel="00013B5B">
          <w:fldChar w:fldCharType="end"/>
        </w:r>
        <w:r w:rsidRPr="00DA1D8C" w:rsidDel="00013B5B">
          <w:delText xml:space="preserve"> Credits: 3</w:delText>
        </w:r>
      </w:del>
    </w:p>
    <w:p w14:paraId="74367AB9" w14:textId="533C79FC" w:rsidR="006E6221" w:rsidRPr="00DA1D8C" w:rsidDel="00013B5B" w:rsidRDefault="006E6221" w:rsidP="006E6221">
      <w:pPr>
        <w:pStyle w:val="Heading5"/>
        <w:rPr>
          <w:del w:id="2615" w:author="Kelley Brundage" w:date="2025-12-06T14:02:00Z"/>
          <w:rFonts w:cs="Times New Roman"/>
        </w:rPr>
      </w:pPr>
      <w:del w:id="2616" w:author="Kelley Brundage" w:date="2025-12-06T14:02:00Z">
        <w:r w:rsidRPr="00DA1D8C" w:rsidDel="00013B5B">
          <w:rPr>
            <w:rFonts w:cs="Times New Roman"/>
          </w:rPr>
          <w:delText>Animal Science Electives Minimum of 12 hours</w:delText>
        </w:r>
      </w:del>
    </w:p>
    <w:p w14:paraId="690F0197" w14:textId="4601789F" w:rsidR="006E6221" w:rsidRPr="00DA1D8C" w:rsidDel="00013B5B" w:rsidRDefault="006E6221" w:rsidP="006E6221">
      <w:pPr>
        <w:pStyle w:val="List3"/>
        <w:rPr>
          <w:del w:id="2617" w:author="Kelley Brundage" w:date="2025-12-06T14:02:00Z"/>
        </w:rPr>
      </w:pPr>
      <w:del w:id="2618" w:author="Kelley Brundage" w:date="2025-12-06T14:02:00Z">
        <w:r w:rsidRPr="00DA1D8C" w:rsidDel="00013B5B">
          <w:delText>See departmental list</w:delText>
        </w:r>
      </w:del>
    </w:p>
    <w:p w14:paraId="7FBCFDC1" w14:textId="7CAD8495" w:rsidR="006E6221" w:rsidRPr="00DA1D8C" w:rsidDel="00013B5B" w:rsidRDefault="006E6221" w:rsidP="006E6221">
      <w:pPr>
        <w:pStyle w:val="List3"/>
        <w:rPr>
          <w:del w:id="2619" w:author="Kelley Brundage" w:date="2025-12-06T14:02:00Z"/>
        </w:rPr>
      </w:pPr>
      <w:del w:id="2620" w:author="Kelley Brundage" w:date="2025-12-06T14:02:00Z">
        <w:r w:rsidRPr="00DA1D8C" w:rsidDel="00013B5B">
          <w:delText>9 hours must be ≥500-level, no more than 6 hours combined from ASI 561, ASI 599 and ASI 661.</w:delText>
        </w:r>
      </w:del>
    </w:p>
    <w:p w14:paraId="105FD7A4" w14:textId="2DBC11C9" w:rsidR="006E6221" w:rsidRPr="00DA1D8C" w:rsidDel="00013B5B" w:rsidRDefault="006E6221" w:rsidP="006E6221">
      <w:pPr>
        <w:pStyle w:val="Heading4"/>
        <w:rPr>
          <w:del w:id="2621" w:author="Kelley Brundage" w:date="2025-12-06T14:02:00Z"/>
          <w:rFonts w:cs="Times New Roman"/>
        </w:rPr>
      </w:pPr>
      <w:del w:id="2622" w:author="Kelley Brundage" w:date="2025-12-06T14:02:00Z">
        <w:r w:rsidRPr="00DA1D8C" w:rsidDel="00013B5B">
          <w:rPr>
            <w:rFonts w:cs="Times New Roman"/>
          </w:rPr>
          <w:delText>Unrestricted Electives (8-12 hours)</w:delText>
        </w:r>
      </w:del>
    </w:p>
    <w:p w14:paraId="47E0723D" w14:textId="4940AC92" w:rsidR="006E6221" w:rsidRPr="00DA1D8C" w:rsidDel="00013B5B" w:rsidRDefault="006E6221" w:rsidP="006E6221">
      <w:pPr>
        <w:pStyle w:val="Heading4"/>
        <w:rPr>
          <w:del w:id="2623" w:author="Kelley Brundage" w:date="2025-12-06T14:02:00Z"/>
          <w:rFonts w:cs="Times New Roman"/>
        </w:rPr>
      </w:pPr>
      <w:del w:id="2624" w:author="Kelley Brundage" w:date="2025-12-06T14:02:00Z">
        <w:r w:rsidRPr="00DA1D8C" w:rsidDel="00013B5B">
          <w:rPr>
            <w:rFonts w:cs="Times New Roman"/>
          </w:rPr>
          <w:delText>Total credit hours required for graduation: (120)</w:delText>
        </w:r>
      </w:del>
    </w:p>
    <w:p w14:paraId="088B68D4" w14:textId="34B54CB7" w:rsidR="006E6221" w:rsidRPr="00DA1D8C" w:rsidDel="00013B5B" w:rsidRDefault="006E6221" w:rsidP="006E6221">
      <w:pPr>
        <w:pStyle w:val="List"/>
        <w:rPr>
          <w:del w:id="2625" w:author="Kelley Brundage" w:date="2025-12-06T14:02:00Z"/>
        </w:rPr>
      </w:pPr>
      <w:del w:id="2626" w:author="Kelley Brundage" w:date="2025-12-06T14:02:00Z">
        <w:r w:rsidRPr="00DA1D8C" w:rsidDel="00013B5B">
          <w:delText>45 hours must be at the 300-level or above</w:delText>
        </w:r>
      </w:del>
    </w:p>
    <w:p w14:paraId="6741383F" w14:textId="5F153DAE" w:rsidR="006E6221" w:rsidRPr="00DA1D8C" w:rsidDel="00013B5B" w:rsidRDefault="006E6221" w:rsidP="006E6221">
      <w:pPr>
        <w:pStyle w:val="List"/>
        <w:rPr>
          <w:del w:id="2627" w:author="Kelley Brundage" w:date="2025-12-06T14:02:00Z"/>
        </w:rPr>
      </w:pPr>
      <w:del w:id="2628" w:author="Kelley Brundage" w:date="2025-12-06T14:02:00Z">
        <w:r w:rsidRPr="00DA1D8C" w:rsidDel="00013B5B">
          <w:delText>Must satisfy K-State 8 general education requirements.</w:delText>
        </w:r>
      </w:del>
    </w:p>
    <w:p w14:paraId="4C17C1AC" w14:textId="104ED3A3" w:rsidR="006E6221" w:rsidRPr="00DA1D8C" w:rsidDel="00013B5B" w:rsidRDefault="006E6221" w:rsidP="006E6221">
      <w:pPr>
        <w:pStyle w:val="Heading3"/>
        <w:rPr>
          <w:del w:id="2629" w:author="Kelley Brundage" w:date="2025-12-06T14:02:00Z"/>
          <w:rFonts w:cs="Times New Roman"/>
          <w:sz w:val="24"/>
          <w:szCs w:val="24"/>
        </w:rPr>
      </w:pPr>
      <w:bookmarkStart w:id="2630" w:name="_Toc215918308"/>
      <w:del w:id="2631" w:author="Kelley Brundage" w:date="2025-12-06T14:02:00Z">
        <w:r w:rsidRPr="00DA1D8C" w:rsidDel="00013B5B">
          <w:rPr>
            <w:rFonts w:cs="Times New Roman"/>
            <w:sz w:val="24"/>
            <w:szCs w:val="24"/>
          </w:rPr>
          <w:lastRenderedPageBreak/>
          <w:delText>Sample Curriculum by Semester</w:delText>
        </w:r>
        <w:bookmarkEnd w:id="2630"/>
      </w:del>
    </w:p>
    <w:p w14:paraId="466DB5D5" w14:textId="1FAFF7BF" w:rsidR="006E6221" w:rsidRPr="00DA1D8C" w:rsidDel="00013B5B" w:rsidRDefault="006E6221" w:rsidP="006E6221">
      <w:pPr>
        <w:pStyle w:val="NormalParagraph"/>
        <w:rPr>
          <w:del w:id="2632" w:author="Kelley Brundage" w:date="2025-12-06T14:02:00Z"/>
        </w:rPr>
      </w:pPr>
      <w:del w:id="2633" w:author="Kelley Brundage" w:date="2025-12-06T14:02:00Z">
        <w:r w:rsidRPr="00DA1D8C" w:rsidDel="00013B5B">
          <w:delText>For brevity, only the senior year is shown. This curriculum shows various types of selective elective lists and a departmental list. Several additional departmental requirements (e.g. a limited number of D’s) are in the notes below the curriculum.</w:delText>
        </w:r>
      </w:del>
    </w:p>
    <w:p w14:paraId="79E577C1" w14:textId="308FE110" w:rsidR="006E6221" w:rsidRPr="00DA1D8C" w:rsidDel="00013B5B" w:rsidRDefault="006E6221" w:rsidP="006E6221">
      <w:pPr>
        <w:pStyle w:val="Heading4"/>
        <w:rPr>
          <w:del w:id="2634" w:author="Kelley Brundage" w:date="2025-12-06T14:02:00Z"/>
          <w:rFonts w:cs="Times New Roman"/>
        </w:rPr>
      </w:pPr>
      <w:del w:id="2635" w:author="Kelley Brundage" w:date="2025-12-06T14:02:00Z">
        <w:r w:rsidRPr="00DA1D8C" w:rsidDel="00013B5B">
          <w:rPr>
            <w:rFonts w:cs="Times New Roman"/>
          </w:rPr>
          <w:delText>Fall semester (15 credit hours)</w:delText>
        </w:r>
      </w:del>
    </w:p>
    <w:p w14:paraId="73301CF9" w14:textId="711BD05C" w:rsidR="006E6221" w:rsidRPr="00DA1D8C" w:rsidDel="00013B5B" w:rsidRDefault="006E6221" w:rsidP="006E6221">
      <w:pPr>
        <w:pStyle w:val="List2"/>
        <w:rPr>
          <w:del w:id="2636" w:author="Kelley Brundage" w:date="2025-12-06T14:02:00Z"/>
        </w:rPr>
      </w:pPr>
      <w:del w:id="2637"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7D47206" w14:textId="7C185E5A" w:rsidR="006E6221" w:rsidRPr="00DA1D8C" w:rsidDel="00013B5B" w:rsidRDefault="006E6221" w:rsidP="006E6221">
      <w:pPr>
        <w:pStyle w:val="List2"/>
        <w:rPr>
          <w:del w:id="2638" w:author="Kelley Brundage" w:date="2025-12-06T14:02:00Z"/>
        </w:rPr>
      </w:pPr>
      <w:del w:id="2639"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633 - Production Planning and Inventory Control</w:delText>
        </w:r>
        <w:r w:rsidRPr="00DA1D8C" w:rsidDel="00013B5B">
          <w:fldChar w:fldCharType="end"/>
        </w:r>
        <w:r w:rsidRPr="00DA1D8C" w:rsidDel="00013B5B">
          <w:delText xml:space="preserve"> Credits: 3</w:delText>
        </w:r>
      </w:del>
    </w:p>
    <w:p w14:paraId="4C270381" w14:textId="72C53EEE" w:rsidR="006E6221" w:rsidRPr="00DA1D8C" w:rsidDel="00013B5B" w:rsidRDefault="006E6221" w:rsidP="006E6221">
      <w:pPr>
        <w:pStyle w:val="List2"/>
        <w:rPr>
          <w:del w:id="2640" w:author="Kelley Brundage" w:date="2025-12-06T14:02:00Z"/>
        </w:rPr>
      </w:pPr>
      <w:del w:id="264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643 - Industrial Simulation</w:delText>
        </w:r>
        <w:r w:rsidRPr="00DA1D8C" w:rsidDel="00013B5B">
          <w:fldChar w:fldCharType="end"/>
        </w:r>
        <w:r w:rsidRPr="00DA1D8C" w:rsidDel="00013B5B">
          <w:delText xml:space="preserve"> Credits: 3</w:delText>
        </w:r>
      </w:del>
    </w:p>
    <w:p w14:paraId="0FBE55F7" w14:textId="5980A6D4" w:rsidR="006E6221" w:rsidRPr="00DA1D8C" w:rsidDel="00013B5B" w:rsidRDefault="006E6221" w:rsidP="006E6221">
      <w:pPr>
        <w:pStyle w:val="List2"/>
        <w:rPr>
          <w:del w:id="2642" w:author="Kelley Brundage" w:date="2025-12-06T14:02:00Z"/>
        </w:rPr>
      </w:pPr>
      <w:del w:id="2643" w:author="Kelley Brundage" w:date="2025-12-06T14:02:00Z">
        <w:r w:rsidRPr="00DA1D8C" w:rsidDel="00013B5B">
          <w:delText>IMSE Elective Credits: 3</w:delText>
        </w:r>
      </w:del>
    </w:p>
    <w:p w14:paraId="13F4A000" w14:textId="0B4311E7" w:rsidR="006E6221" w:rsidRPr="00DA1D8C" w:rsidDel="00013B5B" w:rsidRDefault="006E6221" w:rsidP="006E6221">
      <w:pPr>
        <w:pStyle w:val="List2"/>
        <w:rPr>
          <w:del w:id="2644" w:author="Kelley Brundage" w:date="2025-12-06T14:02:00Z"/>
        </w:rPr>
      </w:pPr>
      <w:del w:id="2645" w:author="Kelley Brundage" w:date="2025-12-06T14:02:00Z">
        <w:r w:rsidRPr="00DA1D8C" w:rsidDel="00013B5B">
          <w:delText>Professional Elective Credits: 3</w:delText>
        </w:r>
      </w:del>
    </w:p>
    <w:p w14:paraId="2AAAED7A" w14:textId="3C4E69EE" w:rsidR="006E6221" w:rsidRPr="00DA1D8C" w:rsidDel="00013B5B" w:rsidRDefault="006E6221" w:rsidP="006E6221">
      <w:pPr>
        <w:pStyle w:val="List2"/>
        <w:rPr>
          <w:del w:id="2646" w:author="Kelley Brundage" w:date="2025-12-06T14:02:00Z"/>
        </w:rPr>
      </w:pPr>
      <w:del w:id="2647" w:author="Kelley Brundage" w:date="2025-12-06T14:02:00Z">
        <w:r w:rsidRPr="00DA1D8C" w:rsidDel="00013B5B">
          <w:delText>Engineering Elective Credits: 3</w:delText>
        </w:r>
      </w:del>
    </w:p>
    <w:p w14:paraId="7A65341D" w14:textId="6AB5FAE4" w:rsidR="006E6221" w:rsidRPr="00DA1D8C" w:rsidDel="00013B5B" w:rsidRDefault="006E6221" w:rsidP="006E6221">
      <w:pPr>
        <w:pStyle w:val="Heading4"/>
        <w:rPr>
          <w:del w:id="2648" w:author="Kelley Brundage" w:date="2025-12-06T14:02:00Z"/>
          <w:rFonts w:cs="Times New Roman"/>
        </w:rPr>
      </w:pPr>
      <w:del w:id="2649" w:author="Kelley Brundage" w:date="2025-12-06T14:02:00Z">
        <w:r w:rsidRPr="00DA1D8C" w:rsidDel="00013B5B">
          <w:rPr>
            <w:rFonts w:cs="Times New Roman"/>
          </w:rPr>
          <w:delText>Spring semester (16 credit hours)</w:delText>
        </w:r>
      </w:del>
    </w:p>
    <w:p w14:paraId="178D31BA" w14:textId="42228B63" w:rsidR="006E6221" w:rsidRPr="00DA1D8C" w:rsidDel="00013B5B" w:rsidRDefault="006E6221" w:rsidP="006E6221">
      <w:pPr>
        <w:pStyle w:val="List2"/>
        <w:rPr>
          <w:del w:id="2650" w:author="Kelley Brundage" w:date="2025-12-06T14:02:00Z"/>
        </w:rPr>
      </w:pPr>
      <w:del w:id="265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EB96358" w14:textId="66492336" w:rsidR="006E6221" w:rsidRPr="00DA1D8C" w:rsidDel="00013B5B" w:rsidRDefault="006E6221" w:rsidP="006E6221">
      <w:pPr>
        <w:pStyle w:val="List2"/>
        <w:rPr>
          <w:del w:id="2652" w:author="Kelley Brundage" w:date="2025-12-06T14:02:00Z"/>
        </w:rPr>
      </w:pPr>
      <w:del w:id="2653" w:author="Kelley Brundage" w:date="2025-12-06T14:02:00Z">
        <w:r w:rsidRPr="00DA1D8C" w:rsidDel="00013B5B">
          <w:delText xml:space="preserve">** </w:delText>
        </w:r>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580 - Manufacturing Systems Design and Analysis</w:delText>
        </w:r>
        <w:r w:rsidRPr="00DA1D8C" w:rsidDel="00013B5B">
          <w:fldChar w:fldCharType="end"/>
        </w:r>
        <w:r w:rsidRPr="00DA1D8C" w:rsidDel="00013B5B">
          <w:delText xml:space="preserve"> Credits: 4</w:delText>
        </w:r>
      </w:del>
    </w:p>
    <w:p w14:paraId="4924F857" w14:textId="723CB111" w:rsidR="006E6221" w:rsidRPr="00DA1D8C" w:rsidDel="00013B5B" w:rsidRDefault="006E6221" w:rsidP="006E6221">
      <w:pPr>
        <w:pStyle w:val="List2"/>
        <w:rPr>
          <w:del w:id="2654" w:author="Kelley Brundage" w:date="2025-12-06T14:02:00Z"/>
        </w:rPr>
      </w:pPr>
      <w:del w:id="2655"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685 - Principles of Manufacturing Information Systems</w:delText>
        </w:r>
        <w:r w:rsidRPr="00DA1D8C" w:rsidDel="00013B5B">
          <w:fldChar w:fldCharType="end"/>
        </w:r>
        <w:r w:rsidRPr="00DA1D8C" w:rsidDel="00013B5B">
          <w:delText xml:space="preserve"> Credits: 3</w:delText>
        </w:r>
      </w:del>
    </w:p>
    <w:p w14:paraId="2A58057D" w14:textId="0C322489" w:rsidR="006E6221" w:rsidRPr="00DA1D8C" w:rsidDel="00013B5B" w:rsidRDefault="006E6221" w:rsidP="006E6221">
      <w:pPr>
        <w:pStyle w:val="List2"/>
        <w:rPr>
          <w:del w:id="2656" w:author="Kelley Brundage" w:date="2025-12-06T14:02:00Z"/>
        </w:rPr>
      </w:pPr>
      <w:del w:id="2657" w:author="Kelley Brundage" w:date="2025-12-06T14:02:00Z">
        <w:r w:rsidRPr="00DA1D8C" w:rsidDel="00013B5B">
          <w:delText>IMSE Elective Credits: 3</w:delText>
        </w:r>
      </w:del>
    </w:p>
    <w:p w14:paraId="0DD744C2" w14:textId="139046DB" w:rsidR="006E6221" w:rsidRPr="00DA1D8C" w:rsidDel="00013B5B" w:rsidRDefault="006E6221" w:rsidP="006E6221">
      <w:pPr>
        <w:pStyle w:val="List2"/>
        <w:rPr>
          <w:del w:id="2658" w:author="Kelley Brundage" w:date="2025-12-06T14:02:00Z"/>
        </w:rPr>
      </w:pPr>
      <w:del w:id="2659" w:author="Kelley Brundage" w:date="2025-12-06T14:02:00Z">
        <w:r w:rsidRPr="00DA1D8C" w:rsidDel="00013B5B">
          <w:delText>Professional Elective Credits: 3</w:delText>
        </w:r>
      </w:del>
    </w:p>
    <w:p w14:paraId="167590BC" w14:textId="4FA0A75B" w:rsidR="006E6221" w:rsidRPr="00DA1D8C" w:rsidDel="00013B5B" w:rsidRDefault="006E6221" w:rsidP="006E6221">
      <w:pPr>
        <w:pStyle w:val="List2"/>
        <w:rPr>
          <w:del w:id="2660" w:author="Kelley Brundage" w:date="2025-12-06T14:02:00Z"/>
        </w:rPr>
      </w:pPr>
      <w:del w:id="2661" w:author="Kelley Brundage" w:date="2025-12-06T14:02:00Z">
        <w:r w:rsidRPr="00DA1D8C" w:rsidDel="00013B5B">
          <w:delText>Professional Elective Credits: 3</w:delText>
        </w:r>
      </w:del>
    </w:p>
    <w:p w14:paraId="373E3000" w14:textId="67827884" w:rsidR="006E6221" w:rsidRPr="00DA1D8C" w:rsidDel="00013B5B" w:rsidRDefault="006E6221" w:rsidP="006E6221">
      <w:pPr>
        <w:pStyle w:val="Heading3"/>
        <w:rPr>
          <w:del w:id="2662" w:author="Kelley Brundage" w:date="2025-12-06T14:02:00Z"/>
          <w:rFonts w:cs="Times New Roman"/>
          <w:sz w:val="24"/>
          <w:szCs w:val="24"/>
        </w:rPr>
      </w:pPr>
      <w:bookmarkStart w:id="2663" w:name="_Toc215918309"/>
      <w:del w:id="2664" w:author="Kelley Brundage" w:date="2025-12-06T14:02:00Z">
        <w:r w:rsidRPr="00DA1D8C" w:rsidDel="00013B5B">
          <w:rPr>
            <w:rFonts w:cs="Times New Roman"/>
            <w:sz w:val="24"/>
            <w:szCs w:val="24"/>
          </w:rPr>
          <w:delText>IMSE Curriculum Notes:</w:delText>
        </w:r>
        <w:bookmarkEnd w:id="2663"/>
      </w:del>
    </w:p>
    <w:p w14:paraId="67C43036" w14:textId="3E45C958" w:rsidR="006E6221" w:rsidRPr="00DA1D8C" w:rsidDel="00013B5B" w:rsidRDefault="006E6221" w:rsidP="006E6221">
      <w:pPr>
        <w:pStyle w:val="List"/>
        <w:rPr>
          <w:del w:id="2665" w:author="Kelley Brundage" w:date="2025-12-06T14:02:00Z"/>
        </w:rPr>
      </w:pPr>
      <w:del w:id="2666" w:author="Kelley Brundage" w:date="2025-12-06T14:02:00Z">
        <w:r w:rsidRPr="00DA1D8C" w:rsidDel="00013B5B">
          <w:rPr>
            <w:b/>
          </w:rPr>
          <w:delText>Elective Courses</w:delText>
        </w:r>
        <w:r w:rsidRPr="00DA1D8C" w:rsidDel="00013B5B">
          <w:delText xml:space="preserve">: The list of departmentally approved elective courses is available at: </w:delText>
        </w:r>
        <w:r w:rsidRPr="00DA1D8C" w:rsidDel="00013B5B">
          <w:fldChar w:fldCharType="begin"/>
        </w:r>
        <w:r w:rsidRPr="00DA1D8C" w:rsidDel="00013B5B">
          <w:delInstrText>HYPERLINK "http://www.imse.ksu.edu/undergraduate/current/"</w:delInstrText>
        </w:r>
        <w:r w:rsidRPr="00DA1D8C" w:rsidDel="00013B5B">
          <w:fldChar w:fldCharType="separate"/>
        </w:r>
        <w:r w:rsidRPr="00DA1D8C" w:rsidDel="00013B5B">
          <w:rPr>
            <w:rStyle w:val="Hyperlink"/>
            <w:rFonts w:eastAsiaTheme="majorEastAsia"/>
          </w:rPr>
          <w:delText>http://www.imse.ksu.edu/undergraduate/current/</w:delText>
        </w:r>
        <w:r w:rsidRPr="00DA1D8C" w:rsidDel="00013B5B">
          <w:fldChar w:fldCharType="end"/>
        </w:r>
      </w:del>
    </w:p>
    <w:p w14:paraId="6C7A7B01" w14:textId="55C0691E" w:rsidR="006E6221" w:rsidRPr="00DA1D8C" w:rsidDel="00013B5B" w:rsidRDefault="006E6221" w:rsidP="006E6221">
      <w:pPr>
        <w:pStyle w:val="List"/>
        <w:rPr>
          <w:del w:id="2667" w:author="Kelley Brundage" w:date="2025-12-06T14:02:00Z"/>
        </w:rPr>
      </w:pPr>
      <w:del w:id="2668" w:author="Kelley Brundage" w:date="2025-12-06T14:02:00Z">
        <w:r w:rsidRPr="00DA1D8C" w:rsidDel="00013B5B">
          <w:rPr>
            <w:b/>
          </w:rPr>
          <w:delText>Statistics Elective</w:delText>
        </w:r>
        <w:r w:rsidRPr="00DA1D8C" w:rsidDel="00013B5B">
          <w:delText>: Choose one course from the approved department elective list.</w:delText>
        </w:r>
      </w:del>
    </w:p>
    <w:p w14:paraId="31CDCB14" w14:textId="6A82EA33" w:rsidR="006E6221" w:rsidRPr="00DA1D8C" w:rsidDel="00013B5B" w:rsidRDefault="006E6221" w:rsidP="006E6221">
      <w:pPr>
        <w:pStyle w:val="List"/>
        <w:rPr>
          <w:del w:id="2669" w:author="Kelley Brundage" w:date="2025-12-06T14:02:00Z"/>
        </w:rPr>
      </w:pPr>
      <w:del w:id="2670" w:author="Kelley Brundage" w:date="2025-12-06T14:02:00Z">
        <w:r w:rsidRPr="00DA1D8C" w:rsidDel="00013B5B">
          <w:delText>Computer Programming Elective: Choose one course from the approved department elective list.</w:delText>
        </w:r>
      </w:del>
    </w:p>
    <w:p w14:paraId="3EF47F87" w14:textId="15E58909" w:rsidR="006E6221" w:rsidRPr="00DA1D8C" w:rsidDel="00013B5B" w:rsidRDefault="006E6221" w:rsidP="006E6221">
      <w:pPr>
        <w:pStyle w:val="List"/>
        <w:rPr>
          <w:del w:id="2671" w:author="Kelley Brundage" w:date="2025-12-06T14:02:00Z"/>
        </w:rPr>
      </w:pPr>
      <w:del w:id="2672" w:author="Kelley Brundage" w:date="2025-12-06T14:02:00Z">
        <w:r w:rsidRPr="00DA1D8C" w:rsidDel="00013B5B">
          <w:rPr>
            <w:b/>
          </w:rPr>
          <w:delText>Engineering Electives:</w:delText>
        </w:r>
        <w:r w:rsidRPr="00DA1D8C" w:rsidDel="00013B5B">
          <w:delText xml:space="preserve"> The 9 hours of basic engineering credit may not include more than 6 hours from a single department and the 9 hours must be selected from the approved departmental list.</w:delText>
        </w:r>
      </w:del>
    </w:p>
    <w:p w14:paraId="44CD3FE6" w14:textId="361A8CF0" w:rsidR="006E6221" w:rsidRPr="00DA1D8C" w:rsidDel="00013B5B" w:rsidRDefault="006E6221" w:rsidP="006E6221">
      <w:pPr>
        <w:pStyle w:val="List"/>
        <w:rPr>
          <w:del w:id="2673" w:author="Kelley Brundage" w:date="2025-12-06T14:02:00Z"/>
        </w:rPr>
      </w:pPr>
      <w:del w:id="2674" w:author="Kelley Brundage" w:date="2025-12-06T14:02:00Z">
        <w:r w:rsidRPr="00DA1D8C" w:rsidDel="00013B5B">
          <w:rPr>
            <w:b/>
          </w:rPr>
          <w:delText>Professional Electives:</w:delText>
        </w:r>
        <w:r w:rsidRPr="00DA1D8C" w:rsidDel="00013B5B">
          <w:delText xml:space="preserve"> The 9 credit hours of professional electives are designed so that the student may specialize in an area of interest. Any class in the approved departmental list may count toward the professional elective requirement.</w:delText>
        </w:r>
      </w:del>
    </w:p>
    <w:p w14:paraId="11193CF0" w14:textId="32F1807B" w:rsidR="006E6221" w:rsidRPr="00DA1D8C" w:rsidDel="00013B5B" w:rsidRDefault="006E6221" w:rsidP="006E6221">
      <w:pPr>
        <w:pStyle w:val="List"/>
        <w:rPr>
          <w:del w:id="2675" w:author="Kelley Brundage" w:date="2025-12-06T14:02:00Z"/>
        </w:rPr>
      </w:pPr>
      <w:del w:id="2676" w:author="Kelley Brundage" w:date="2025-12-06T14:02:00Z">
        <w:r w:rsidRPr="00DA1D8C" w:rsidDel="00013B5B">
          <w:rPr>
            <w:b/>
          </w:rPr>
          <w:delText>IMSE Electives:</w:delText>
        </w:r>
        <w:r w:rsidRPr="00DA1D8C" w:rsidDel="00013B5B">
          <w:delText xml:space="preserve"> The IMSE electives must be selected from the IMSE department. Each class must also be at least 3 credit hours.</w:delText>
        </w:r>
      </w:del>
    </w:p>
    <w:p w14:paraId="104389A0" w14:textId="52304F39" w:rsidR="006E6221" w:rsidRPr="00DA1D8C" w:rsidDel="00013B5B" w:rsidRDefault="006E6221" w:rsidP="006E6221">
      <w:pPr>
        <w:pStyle w:val="List"/>
        <w:rPr>
          <w:del w:id="2677" w:author="Kelley Brundage" w:date="2025-12-06T14:02:00Z"/>
        </w:rPr>
      </w:pPr>
      <w:del w:id="2678" w:author="Kelley Brundage" w:date="2025-12-06T14:02:00Z">
        <w:r w:rsidRPr="00DA1D8C" w:rsidDel="00013B5B">
          <w:rPr>
            <w:b/>
          </w:rPr>
          <w:delText>Substitutions:</w:delText>
        </w:r>
        <w:r w:rsidRPr="00DA1D8C" w:rsidDel="00013B5B">
          <w:delText xml:space="preserve"> ECON 120 can substitute for ECON 110. LEAD 350 can substitute for MGMT 420; IMSE 591 and IMSE 592 can substitute for IMSE 580. Concurrent or prerequisite requirement for both IMSE 580 and IMSE 591 is 24 credit hours of IMSE courses above the 500 level.</w:delText>
        </w:r>
      </w:del>
    </w:p>
    <w:p w14:paraId="0A0368B7" w14:textId="2F103D76" w:rsidR="006E6221" w:rsidRPr="00DA1D8C" w:rsidDel="00013B5B" w:rsidRDefault="006E6221" w:rsidP="006E6221">
      <w:pPr>
        <w:pStyle w:val="List"/>
        <w:rPr>
          <w:del w:id="2679" w:author="Kelley Brundage" w:date="2025-12-06T14:02:00Z"/>
        </w:rPr>
      </w:pPr>
      <w:del w:id="2680" w:author="Kelley Brundage" w:date="2025-12-06T14:02:00Z">
        <w:r w:rsidRPr="00DA1D8C" w:rsidDel="00013B5B">
          <w:rPr>
            <w:b/>
          </w:rPr>
          <w:delText>Humanities and Social Science Electives:</w:delText>
        </w:r>
        <w:r w:rsidRPr="00DA1D8C" w:rsidDel="00013B5B">
          <w:delText xml:space="preserve"> are to be selected from the College of Engineering Humanities and Social Science Elective list.</w:delText>
        </w:r>
      </w:del>
    </w:p>
    <w:p w14:paraId="3FD4E0B0" w14:textId="3AFD90F5" w:rsidR="006E6221" w:rsidRPr="00DA1D8C" w:rsidDel="00013B5B" w:rsidRDefault="006E6221" w:rsidP="006E6221">
      <w:pPr>
        <w:pStyle w:val="List"/>
        <w:rPr>
          <w:del w:id="2681" w:author="Kelley Brundage" w:date="2025-12-06T14:02:00Z"/>
        </w:rPr>
      </w:pPr>
      <w:del w:id="2682" w:author="Kelley Brundage" w:date="2025-12-06T14:02:00Z">
        <w:r w:rsidRPr="00DA1D8C" w:rsidDel="00013B5B">
          <w:rPr>
            <w:b/>
          </w:rPr>
          <w:delText>K-State 8:</w:delText>
        </w:r>
        <w:r w:rsidRPr="00DA1D8C" w:rsidDel="00013B5B">
          <w:delText xml:space="preserve"> The courses required from a BSIE degree satisfy five of the </w:delText>
        </w:r>
        <w:r w:rsidRPr="00DA1D8C" w:rsidDel="00013B5B">
          <w:fldChar w:fldCharType="begin"/>
        </w:r>
        <w:r w:rsidRPr="00DA1D8C" w:rsidDel="00013B5B">
          <w:delInstrText>HYPERLINK "http://www.k-state.edu/kstate8/uge/" \t "_blank"</w:delInstrText>
        </w:r>
        <w:r w:rsidRPr="00DA1D8C" w:rsidDel="00013B5B">
          <w:fldChar w:fldCharType="separate"/>
        </w:r>
        <w:r w:rsidRPr="00DA1D8C" w:rsidDel="00013B5B">
          <w:rPr>
            <w:rStyle w:val="Hyperlink"/>
            <w:rFonts w:eastAsiaTheme="majorEastAsia"/>
          </w:rPr>
          <w:delText>K-State 8</w:delText>
        </w:r>
        <w:r w:rsidRPr="00DA1D8C" w:rsidDel="00013B5B">
          <w:fldChar w:fldCharType="end"/>
        </w:r>
        <w:r w:rsidRPr="00DA1D8C" w:rsidDel="00013B5B">
          <w:delText xml:space="preserve"> areas. The student must fulfill the aesthetic experience, global perspectives, and historical perspectives tags. Most students will fill these tags with their humanities, social science or professional electives. ECON 110 fulfills the global perspective area. For additional information about the General Education K-State 8 program, check the requirements specified by the College of Engineering.</w:delText>
        </w:r>
      </w:del>
    </w:p>
    <w:p w14:paraId="64BCA038" w14:textId="3901E7DB" w:rsidR="006E6221" w:rsidRPr="00DA1D8C" w:rsidDel="00013B5B" w:rsidRDefault="006E6221" w:rsidP="006E6221">
      <w:pPr>
        <w:pStyle w:val="List"/>
        <w:rPr>
          <w:del w:id="2683" w:author="Kelley Brundage" w:date="2025-12-06T14:02:00Z"/>
        </w:rPr>
      </w:pPr>
      <w:del w:id="2684" w:author="Kelley Brundage" w:date="2025-12-06T14:02:00Z">
        <w:r w:rsidRPr="00DA1D8C" w:rsidDel="00013B5B">
          <w:rPr>
            <w:b/>
          </w:rPr>
          <w:lastRenderedPageBreak/>
          <w:delText>IMSE Graduation Criterion:</w:delText>
        </w:r>
        <w:r w:rsidRPr="00DA1D8C" w:rsidDel="00013B5B">
          <w:delText xml:space="preserve"> At most 6 credit hours of IMSE 500+ courses that earned a D may be applied to a student’s B.S.I.E. graduation requirements.</w:delText>
        </w:r>
      </w:del>
    </w:p>
    <w:p w14:paraId="335B6DD8" w14:textId="12C4D85A" w:rsidR="006E6221" w:rsidRPr="00DA1D8C" w:rsidDel="00013B5B" w:rsidRDefault="006E6221" w:rsidP="006E6221">
      <w:pPr>
        <w:pStyle w:val="List"/>
        <w:rPr>
          <w:del w:id="2685" w:author="Kelley Brundage" w:date="2025-12-06T14:02:00Z"/>
        </w:rPr>
      </w:pPr>
      <w:del w:id="2686" w:author="Kelley Brundage" w:date="2025-12-06T14:02:00Z">
        <w:r w:rsidRPr="00DA1D8C" w:rsidDel="00013B5B">
          <w:rPr>
            <w:b/>
          </w:rPr>
          <w:delText>IMSE Course Retake Criterion:</w:delText>
        </w:r>
        <w:r w:rsidRPr="00DA1D8C" w:rsidDel="00013B5B">
          <w:delText xml:space="preserve"> Any IMSE course being taken for a third time in any five-year period may not be used to fulfill a student’s B.S.I.E. graduation requirements.</w:delText>
        </w:r>
      </w:del>
    </w:p>
    <w:p w14:paraId="5591C7B7" w14:textId="4B618CE0" w:rsidR="006E6221" w:rsidRPr="00DA1D8C" w:rsidDel="00013B5B" w:rsidRDefault="006E6221" w:rsidP="006E6221">
      <w:pPr>
        <w:pStyle w:val="List"/>
        <w:rPr>
          <w:del w:id="2687" w:author="Kelley Brundage" w:date="2025-12-06T14:02:00Z"/>
        </w:rPr>
      </w:pPr>
      <w:del w:id="2688" w:author="Kelley Brundage" w:date="2025-12-06T14:02:00Z">
        <w:r w:rsidRPr="00DA1D8C" w:rsidDel="00013B5B">
          <w:rPr>
            <w:b/>
          </w:rPr>
          <w:delText>IMSE Assembly Requirement:</w:delText>
        </w:r>
        <w:r w:rsidRPr="00DA1D8C" w:rsidDel="00013B5B">
          <w:delText xml:space="preserve"> Each semester a student must enroll in IMSE 015 unless he/she is a concurrent B.S./M.S.I.E. student in which case he/she must enroll in either IMSE 015 or IMSE 892.</w:delText>
        </w:r>
        <w:r w:rsidRPr="00DA1D8C" w:rsidDel="00013B5B">
          <w:br/>
          <w:delText>*Prerequisite for ENGL 415 is a “B” or better in ENGL 100. ENGL 200 must be taken if ENGL 100’s grade ≤ “C”.</w:delText>
        </w:r>
      </w:del>
    </w:p>
    <w:p w14:paraId="54A7A5ED" w14:textId="052EAD05" w:rsidR="006E6221" w:rsidRPr="00DA1D8C" w:rsidDel="00013B5B" w:rsidRDefault="006E6221" w:rsidP="006E6221">
      <w:pPr>
        <w:pStyle w:val="NormalParagraph"/>
        <w:rPr>
          <w:del w:id="2689" w:author="Kelley Brundage" w:date="2025-12-06T14:02:00Z"/>
        </w:rPr>
      </w:pPr>
      <w:del w:id="2690" w:author="Kelley Brundage" w:date="2025-12-06T14:02:00Z">
        <w:r w:rsidRPr="00DA1D8C" w:rsidDel="00013B5B">
          <w:br w:type="page"/>
        </w:r>
      </w:del>
    </w:p>
    <w:p w14:paraId="3E9544E6" w14:textId="42496B51" w:rsidR="006E6221" w:rsidRPr="00013B5B" w:rsidRDefault="006E6221" w:rsidP="00013B5B">
      <w:pPr>
        <w:pStyle w:val="Heading1"/>
        <w:ind w:left="0"/>
        <w:rPr>
          <w:color w:val="512888"/>
        </w:rPr>
      </w:pPr>
      <w:bookmarkStart w:id="2691" w:name="Glossary"/>
      <w:bookmarkStart w:id="2692" w:name="_Toc215918310"/>
      <w:bookmarkStart w:id="2693" w:name="_Toc215945270"/>
      <w:del w:id="2694" w:author="Kelley Brundage" w:date="2025-12-06T14:03:00Z">
        <w:r w:rsidRPr="00013B5B" w:rsidDel="00013B5B">
          <w:rPr>
            <w:color w:val="512888"/>
          </w:rPr>
          <w:lastRenderedPageBreak/>
          <w:delText xml:space="preserve">Appendix C: </w:delText>
        </w:r>
      </w:del>
      <w:r w:rsidRPr="00013B5B">
        <w:rPr>
          <w:color w:val="512888"/>
        </w:rPr>
        <w:t>Glossary</w:t>
      </w:r>
      <w:bookmarkEnd w:id="2691"/>
      <w:bookmarkEnd w:id="2692"/>
      <w:bookmarkEnd w:id="2693"/>
    </w:p>
    <w:p w14:paraId="0CAE6F6C" w14:textId="77777777" w:rsidR="00013B5B" w:rsidRPr="00013B5B" w:rsidRDefault="006E6221" w:rsidP="00013B5B">
      <w:pPr>
        <w:pStyle w:val="Heading4"/>
        <w:ind w:left="0"/>
      </w:pPr>
      <w:r w:rsidRPr="00013B5B">
        <w:rPr>
          <w:color w:val="512888"/>
        </w:rPr>
        <w:t xml:space="preserve">Academic Career: </w:t>
      </w:r>
    </w:p>
    <w:p w14:paraId="7F80F02F" w14:textId="052F8FDB" w:rsidR="006E6221" w:rsidRPr="00DA1D8C" w:rsidRDefault="006E6221" w:rsidP="006E6221">
      <w:pPr>
        <w:pStyle w:val="NormalParagraph"/>
      </w:pPr>
      <w:r w:rsidRPr="00DA1D8C">
        <w:t>A grouping of all academic work undertaken by a student grouped into a single statistical record. KSU uses Undergraduate, Graduate and Veterinary Medicine careers.</w:t>
      </w:r>
    </w:p>
    <w:p w14:paraId="5E776755" w14:textId="77777777" w:rsidR="00013B5B" w:rsidRPr="00013B5B" w:rsidRDefault="006E6221" w:rsidP="00013B5B">
      <w:pPr>
        <w:pStyle w:val="Heading4"/>
        <w:ind w:left="0"/>
        <w:rPr>
          <w:color w:val="512888"/>
        </w:rPr>
      </w:pPr>
      <w:r w:rsidRPr="00013B5B">
        <w:rPr>
          <w:color w:val="512888"/>
        </w:rPr>
        <w:t xml:space="preserve">Academic Program: </w:t>
      </w:r>
    </w:p>
    <w:p w14:paraId="108B49F7" w14:textId="4EB7063E" w:rsidR="006E6221" w:rsidRPr="00DA1D8C" w:rsidRDefault="006E6221" w:rsidP="006E6221">
      <w:pPr>
        <w:pStyle w:val="NormalParagraph"/>
        <w:rPr>
          <w:i/>
        </w:rPr>
      </w:pPr>
      <w:r w:rsidRPr="00DA1D8C">
        <w:t xml:space="preserve">The academic entity to which a student applies and is admitted and from which a student graduates. Controls many factors at the student level such as academic level, academic load, academic calendar, and academic group for tuition calculation purposes, grading scheme, and admissions evaluation scheme. After you establish academic programs, you can create academic plans (which are subdivisions of academic programs) and academic sub plans (which are subdivisions of academic plans). </w:t>
      </w:r>
      <w:r w:rsidRPr="00DA1D8C">
        <w:rPr>
          <w:i/>
        </w:rPr>
        <w:t>KSU interpretation: Academic program represents the college owning the Plan, whether the Plan is undergraduate or graduate, and whether the Plan is degree or non-degree.</w:t>
      </w:r>
    </w:p>
    <w:p w14:paraId="7DADDC30" w14:textId="77777777" w:rsidR="00013B5B" w:rsidRPr="00013B5B" w:rsidRDefault="006E6221" w:rsidP="00013B5B">
      <w:pPr>
        <w:pStyle w:val="Heading4"/>
        <w:ind w:left="0"/>
        <w:rPr>
          <w:color w:val="512888"/>
        </w:rPr>
      </w:pPr>
      <w:r w:rsidRPr="00013B5B">
        <w:rPr>
          <w:color w:val="512888"/>
        </w:rPr>
        <w:t xml:space="preserve">Academic Plan: </w:t>
      </w:r>
    </w:p>
    <w:p w14:paraId="4AA14B31" w14:textId="171AE41D" w:rsidR="006E6221" w:rsidRPr="00DA1D8C" w:rsidRDefault="006E6221" w:rsidP="006E6221">
      <w:pPr>
        <w:pStyle w:val="NormalParagraph"/>
      </w:pPr>
      <w:r w:rsidRPr="00DA1D8C">
        <w:t>An area to study leading to a formal award given by an institution —such as a degree, diploma, or certificate —that is within an academic program or within an academic career.</w:t>
      </w:r>
    </w:p>
    <w:p w14:paraId="02F40241" w14:textId="77777777" w:rsidR="00013B5B" w:rsidRPr="00013B5B" w:rsidRDefault="006E6221" w:rsidP="00013B5B">
      <w:pPr>
        <w:pStyle w:val="Heading4"/>
        <w:ind w:left="0"/>
        <w:rPr>
          <w:color w:val="512888"/>
        </w:rPr>
      </w:pPr>
      <w:r w:rsidRPr="00013B5B">
        <w:rPr>
          <w:color w:val="512888"/>
        </w:rPr>
        <w:t xml:space="preserve">Academic Sub Plans: </w:t>
      </w:r>
    </w:p>
    <w:p w14:paraId="136DAD9F" w14:textId="73E9A420" w:rsidR="006E6221" w:rsidRPr="00DA1D8C" w:rsidRDefault="006E6221" w:rsidP="006E6221">
      <w:pPr>
        <w:pStyle w:val="NormalParagraph"/>
      </w:pPr>
      <w:r w:rsidRPr="00DA1D8C">
        <w:t>(Emphasis, Option, Specialization, Track, Concentration)</w:t>
      </w:r>
      <w:r w:rsidR="00013B5B">
        <w:t xml:space="preserve"> - </w:t>
      </w:r>
      <w:r w:rsidRPr="00DA1D8C">
        <w:t xml:space="preserve">Areas of further specialization within academic plans. A list of requirements, as a subset of the requirements for a plan, which provides a narrower scope in the program of study. KSU uses terms such as emphasis, option, specialization, track, concentration, and a </w:t>
      </w:r>
      <w:r w:rsidR="00013B5B" w:rsidRPr="00DA1D8C">
        <w:t>preprofessional</w:t>
      </w:r>
      <w:r w:rsidRPr="00DA1D8C">
        <w:t xml:space="preserve"> program.</w:t>
      </w:r>
    </w:p>
    <w:p w14:paraId="36445F20" w14:textId="77777777" w:rsidR="00013B5B" w:rsidRPr="00013B5B" w:rsidRDefault="006E6221" w:rsidP="00013B5B">
      <w:pPr>
        <w:pStyle w:val="Heading4"/>
        <w:ind w:left="0"/>
        <w:rPr>
          <w:color w:val="512888"/>
        </w:rPr>
      </w:pPr>
      <w:r w:rsidRPr="00013B5B">
        <w:rPr>
          <w:color w:val="512888"/>
        </w:rPr>
        <w:t xml:space="preserve">Certificate: </w:t>
      </w:r>
    </w:p>
    <w:p w14:paraId="71AA7930" w14:textId="41AD73E8" w:rsidR="006E6221" w:rsidRPr="00DA1D8C" w:rsidRDefault="006E6221" w:rsidP="006E6221">
      <w:pPr>
        <w:pStyle w:val="NormalParagraph"/>
      </w:pPr>
      <w:r w:rsidRPr="00DA1D8C">
        <w:t>A program of courses that emphasizes a focused specialty area of study as part of or beyond the requirements for the B.S., M.S., or Ph.D. degrees. It is designed to increase the knowledge and skills of individuals such as to enhance their employability and opportunities for promotions and salary benefits.</w:t>
      </w:r>
    </w:p>
    <w:p w14:paraId="300881AD" w14:textId="77777777" w:rsidR="00013B5B" w:rsidRPr="00013B5B" w:rsidRDefault="006E6221" w:rsidP="00013B5B">
      <w:pPr>
        <w:pStyle w:val="Heading4"/>
        <w:ind w:left="0"/>
        <w:rPr>
          <w:color w:val="512888"/>
        </w:rPr>
      </w:pPr>
      <w:r w:rsidRPr="00013B5B">
        <w:rPr>
          <w:color w:val="512888"/>
        </w:rPr>
        <w:t xml:space="preserve">CIP Code – Classification of Instructional Program Code: </w:t>
      </w:r>
    </w:p>
    <w:p w14:paraId="33F80AC4" w14:textId="4F27417F" w:rsidR="006E6221" w:rsidRPr="00DA1D8C" w:rsidRDefault="006E6221" w:rsidP="006E6221">
      <w:pPr>
        <w:pStyle w:val="NormalParagraph"/>
      </w:pPr>
      <w:r w:rsidRPr="00DA1D8C">
        <w:t>This is a code used by the federal reporting service to classify programs within general and specific areas. The Office of Planning and Analysis provides suggested CIP codes with a definition which will assist departments in selecting the appropriate code for a new program.</w:t>
      </w:r>
    </w:p>
    <w:p w14:paraId="2BC563A0" w14:textId="77777777" w:rsidR="00013B5B" w:rsidRPr="00013B5B" w:rsidRDefault="006E6221" w:rsidP="00013B5B">
      <w:pPr>
        <w:pStyle w:val="Heading4"/>
        <w:ind w:left="0"/>
        <w:rPr>
          <w:color w:val="512888"/>
        </w:rPr>
      </w:pPr>
      <w:r w:rsidRPr="00013B5B">
        <w:rPr>
          <w:color w:val="512888"/>
        </w:rPr>
        <w:t xml:space="preserve">Collaborative Degree: </w:t>
      </w:r>
    </w:p>
    <w:p w14:paraId="4DC1E36F" w14:textId="1C88161F" w:rsidR="006E6221" w:rsidRDefault="006E6221" w:rsidP="006E6221">
      <w:pPr>
        <w:pStyle w:val="NormalParagraph"/>
      </w:pPr>
      <w:r w:rsidRPr="00DA1D8C">
        <w:t>Collaborative programs/degrees: Programs/degrees developed and/or approved jointly by more than one institution; students from each participating institution may study parts of the program/degree at the collaborating institution.</w:t>
      </w:r>
    </w:p>
    <w:p w14:paraId="4F05CC28" w14:textId="33B4916A" w:rsidR="00013B5B" w:rsidRPr="00013B5B" w:rsidRDefault="00013B5B" w:rsidP="00013B5B">
      <w:pPr>
        <w:pStyle w:val="Heading4"/>
        <w:ind w:left="0"/>
        <w:rPr>
          <w:color w:val="512888"/>
        </w:rPr>
      </w:pPr>
      <w:r w:rsidRPr="00013B5B">
        <w:rPr>
          <w:rFonts w:cs="Times New Roman"/>
          <w:color w:val="512888"/>
        </w:rPr>
        <w:lastRenderedPageBreak/>
        <w:t>Combined</w:t>
      </w:r>
      <w:r w:rsidRPr="00013B5B">
        <w:rPr>
          <w:color w:val="512888"/>
        </w:rPr>
        <w:t xml:space="preserve"> Course(s):</w:t>
      </w:r>
    </w:p>
    <w:p w14:paraId="29D838FA" w14:textId="1CBA11C3" w:rsidR="00013B5B" w:rsidRPr="00DA1D8C" w:rsidRDefault="00BE716A" w:rsidP="006E6221">
      <w:pPr>
        <w:pStyle w:val="NormalParagraph"/>
      </w:pPr>
      <w:ins w:id="2695" w:author="Kelley Brundage" w:date="2025-12-06T20:07:00Z">
        <w:r w:rsidRPr="00DA1D8C">
          <w:rPr>
            <w:color w:val="000000"/>
          </w:rPr>
          <w:t>The temporary linking of one or more separate courses that are independent of each other but are combined into one class offering (same time/day and Facility ID) for administrative convenience.</w:t>
        </w:r>
      </w:ins>
    </w:p>
    <w:p w14:paraId="7DB30241" w14:textId="77777777" w:rsidR="00013B5B" w:rsidRPr="00013B5B" w:rsidRDefault="006E6221" w:rsidP="00013B5B">
      <w:pPr>
        <w:pStyle w:val="Heading4"/>
        <w:ind w:left="0"/>
        <w:rPr>
          <w:color w:val="512888"/>
        </w:rPr>
      </w:pPr>
      <w:r w:rsidRPr="00013B5B">
        <w:rPr>
          <w:color w:val="512888"/>
        </w:rPr>
        <w:t xml:space="preserve">Concurrent Degree: </w:t>
      </w:r>
    </w:p>
    <w:p w14:paraId="223EF830" w14:textId="2FF5A476" w:rsidR="006E6221" w:rsidRPr="00DA1D8C" w:rsidRDefault="006E6221" w:rsidP="006E6221">
      <w:pPr>
        <w:pStyle w:val="NormalParagraph"/>
      </w:pPr>
      <w:r w:rsidRPr="00DA1D8C">
        <w:t>An approved concurrent and coordinated program whereby a student can complete an undergraduate degree while completing courses for a master’s degree or graduate certificate.</w:t>
      </w:r>
    </w:p>
    <w:p w14:paraId="3487A891" w14:textId="77777777" w:rsidR="00013B5B" w:rsidRPr="00013B5B" w:rsidRDefault="006E6221" w:rsidP="00013B5B">
      <w:pPr>
        <w:pStyle w:val="Heading4"/>
        <w:ind w:left="0"/>
        <w:rPr>
          <w:color w:val="512888"/>
        </w:rPr>
      </w:pPr>
      <w:r w:rsidRPr="00013B5B">
        <w:rPr>
          <w:color w:val="512888"/>
        </w:rPr>
        <w:t xml:space="preserve">Concurrent Enrollment: </w:t>
      </w:r>
    </w:p>
    <w:p w14:paraId="64C3FB43" w14:textId="2A4502C2" w:rsidR="006E6221" w:rsidRPr="00DA1D8C" w:rsidRDefault="006E6221" w:rsidP="00013B5B">
      <w:pPr>
        <w:pStyle w:val="NormalParagraph"/>
      </w:pPr>
      <w:r w:rsidRPr="00DA1D8C">
        <w:t>Taking a course during the same term as another. Abbreviation: Conc.</w:t>
      </w:r>
    </w:p>
    <w:p w14:paraId="3D8C4561" w14:textId="4A2BD349" w:rsidR="00013B5B" w:rsidRPr="00013B5B" w:rsidRDefault="006E6221" w:rsidP="00013B5B">
      <w:pPr>
        <w:pStyle w:val="Heading4"/>
        <w:ind w:left="0"/>
        <w:rPr>
          <w:color w:val="512888"/>
        </w:rPr>
      </w:pPr>
      <w:r w:rsidRPr="00013B5B">
        <w:rPr>
          <w:rFonts w:cs="Times New Roman"/>
          <w:color w:val="512888"/>
        </w:rPr>
        <w:t>Cross-listed</w:t>
      </w:r>
      <w:r w:rsidR="00013B5B" w:rsidRPr="00013B5B">
        <w:rPr>
          <w:color w:val="512888"/>
        </w:rPr>
        <w:t xml:space="preserve"> Course(s): </w:t>
      </w:r>
    </w:p>
    <w:p w14:paraId="4D8B3186" w14:textId="53310BF1" w:rsidR="006E6221" w:rsidRPr="00DA1D8C" w:rsidDel="00D84DA2" w:rsidRDefault="00D84DA2" w:rsidP="006E6221">
      <w:pPr>
        <w:pStyle w:val="NormalParagraph"/>
        <w:rPr>
          <w:del w:id="2696" w:author="Kelley Brundage" w:date="2025-12-06T20:08:00Z"/>
        </w:rPr>
      </w:pPr>
      <w:ins w:id="2697" w:author="Kelley Brundage" w:date="2025-12-06T20:08:00Z">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r>
          <w:rPr>
            <w:b/>
            <w:bCs/>
            <w:i/>
            <w:iCs/>
            <w:color w:val="201F1E"/>
          </w:rPr>
          <w:t>,</w:t>
        </w:r>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r>
          <w:rPr>
            <w:b/>
            <w:bCs/>
            <w:i/>
            <w:iCs/>
            <w:color w:val="201F1E"/>
          </w:rPr>
          <w:t xml:space="preserve">Core </w:t>
        </w:r>
        <w:r w:rsidRPr="00DA1D8C">
          <w:rPr>
            <w:b/>
            <w:bCs/>
            <w:i/>
            <w:iCs/>
            <w:color w:val="201F1E"/>
          </w:rPr>
          <w:t xml:space="preserve"> tags, and learning objectives</w:t>
        </w:r>
        <w:r>
          <w:rPr>
            <w:b/>
            <w:bCs/>
            <w:i/>
            <w:iCs/>
            <w:color w:val="201F1E"/>
          </w:rPr>
          <w:t xml:space="preserve"> </w:t>
        </w:r>
      </w:ins>
      <w:commentRangeStart w:id="2698"/>
      <w:del w:id="2699" w:author="Kelley Brundage" w:date="2025-12-06T20:08:00Z">
        <w:r w:rsidR="006E6221" w:rsidRPr="00DA1D8C" w:rsidDel="00D84DA2">
          <w:delText xml:space="preserve">see page 28 of this manual. </w:delText>
        </w:r>
        <w:commentRangeEnd w:id="2698"/>
        <w:r w:rsidR="00013B5B" w:rsidRPr="00DA1D8C" w:rsidDel="00D84DA2">
          <w:rPr>
            <w:rStyle w:val="CommentReference"/>
            <w:sz w:val="24"/>
            <w:szCs w:val="24"/>
          </w:rPr>
          <w:commentReference w:id="2698"/>
        </w:r>
      </w:del>
    </w:p>
    <w:p w14:paraId="6FF7C901" w14:textId="76E86DFA" w:rsidR="006E6221" w:rsidRPr="00013B5B" w:rsidRDefault="006E6221" w:rsidP="00013B5B">
      <w:pPr>
        <w:pStyle w:val="Heading4"/>
        <w:ind w:left="0"/>
        <w:rPr>
          <w:color w:val="512888"/>
        </w:rPr>
      </w:pPr>
      <w:r w:rsidRPr="00013B5B">
        <w:rPr>
          <w:color w:val="512888"/>
        </w:rPr>
        <w:t>Curriculum (also see Academic Plan)</w:t>
      </w:r>
    </w:p>
    <w:p w14:paraId="7D8E8A59" w14:textId="77777777" w:rsidR="00013B5B" w:rsidRDefault="00013B5B" w:rsidP="00013B5B">
      <w:pPr>
        <w:pStyle w:val="Heading4"/>
        <w:ind w:left="0"/>
        <w:rPr>
          <w:color w:val="512888"/>
        </w:rPr>
      </w:pPr>
    </w:p>
    <w:p w14:paraId="0FE717B6" w14:textId="77B889E2" w:rsidR="006E6221" w:rsidRPr="00013B5B" w:rsidRDefault="006E6221" w:rsidP="00013B5B">
      <w:pPr>
        <w:pStyle w:val="Heading4"/>
        <w:ind w:left="0"/>
        <w:rPr>
          <w:color w:val="512888"/>
        </w:rPr>
      </w:pPr>
      <w:r w:rsidRPr="00013B5B">
        <w:rPr>
          <w:color w:val="512888"/>
        </w:rPr>
        <w:t>Degree Program (also see Academic Plan)</w:t>
      </w:r>
    </w:p>
    <w:p w14:paraId="6E00C91F" w14:textId="77777777" w:rsidR="00013B5B" w:rsidRDefault="00013B5B" w:rsidP="00013B5B">
      <w:pPr>
        <w:pStyle w:val="Heading4"/>
        <w:ind w:left="0"/>
        <w:rPr>
          <w:color w:val="512888"/>
        </w:rPr>
      </w:pPr>
    </w:p>
    <w:p w14:paraId="570477CD" w14:textId="02D2D9F9" w:rsidR="00013B5B" w:rsidRPr="00013B5B" w:rsidRDefault="006E6221" w:rsidP="00013B5B">
      <w:pPr>
        <w:pStyle w:val="Heading4"/>
        <w:ind w:left="0"/>
        <w:rPr>
          <w:color w:val="512888"/>
        </w:rPr>
      </w:pPr>
      <w:r w:rsidRPr="00013B5B">
        <w:rPr>
          <w:color w:val="512888"/>
        </w:rPr>
        <w:t xml:space="preserve">Discipline: </w:t>
      </w:r>
    </w:p>
    <w:p w14:paraId="2F856DC5" w14:textId="6B3478A0" w:rsidR="006E6221" w:rsidRPr="00DA1D8C" w:rsidRDefault="006E6221" w:rsidP="006E6221">
      <w:pPr>
        <w:pStyle w:val="NormalParagraph"/>
      </w:pPr>
      <w:r w:rsidRPr="00DA1D8C">
        <w:t>An area of study representing a branch of knowledge, such as mathematics. A field of study.</w:t>
      </w:r>
    </w:p>
    <w:p w14:paraId="38513303" w14:textId="77777777" w:rsidR="00013B5B" w:rsidRPr="00013B5B" w:rsidRDefault="006E6221" w:rsidP="00013B5B">
      <w:pPr>
        <w:pStyle w:val="Heading4"/>
        <w:ind w:left="0"/>
        <w:rPr>
          <w:color w:val="512888"/>
        </w:rPr>
      </w:pPr>
      <w:r w:rsidRPr="00013B5B">
        <w:rPr>
          <w:color w:val="512888"/>
        </w:rPr>
        <w:t xml:space="preserve">Distance delivered program: </w:t>
      </w:r>
    </w:p>
    <w:p w14:paraId="2CD0F170" w14:textId="4470D968" w:rsidR="006E6221" w:rsidRPr="00DA1D8C" w:rsidRDefault="006E6221" w:rsidP="006E6221">
      <w:pPr>
        <w:pStyle w:val="NormalParagraph"/>
      </w:pPr>
      <w:r w:rsidRPr="00DA1D8C">
        <w:t>Certificate or degree programs in which 67% or more of the required courses may be taken as distance-education (distance delivered) courses.</w:t>
      </w:r>
    </w:p>
    <w:p w14:paraId="1B4FE6B3" w14:textId="77777777" w:rsidR="006E6221" w:rsidRPr="00DA1D8C" w:rsidRDefault="006E6221" w:rsidP="006E6221">
      <w:pPr>
        <w:pStyle w:val="NormalParagraph"/>
        <w:ind w:left="360"/>
      </w:pPr>
      <w:r w:rsidRPr="00DA1D8C">
        <w:t>(NOTE: the HLC language is 50% or more of the required courses may be taken as distance-delivered courses- this change is due to the analysis of current K-State online programs and the need lower tuition charges for online programs to meet budget revenues.)</w:t>
      </w:r>
    </w:p>
    <w:p w14:paraId="21D2F328" w14:textId="77777777" w:rsidR="00013B5B" w:rsidRPr="00013B5B" w:rsidRDefault="006E6221" w:rsidP="00013B5B">
      <w:pPr>
        <w:pStyle w:val="Heading4"/>
        <w:ind w:left="0"/>
        <w:rPr>
          <w:color w:val="512888"/>
        </w:rPr>
      </w:pPr>
      <w:r w:rsidRPr="00013B5B">
        <w:rPr>
          <w:color w:val="512888"/>
        </w:rPr>
        <w:t xml:space="preserve">Distance delivered course: </w:t>
      </w:r>
    </w:p>
    <w:p w14:paraId="635232C6" w14:textId="279BDF51" w:rsidR="006E6221" w:rsidRPr="00DA1D8C" w:rsidRDefault="006E6221" w:rsidP="006E6221">
      <w:pPr>
        <w:pStyle w:val="NormalParagraph"/>
      </w:pPr>
      <w:r w:rsidRPr="00DA1D8C">
        <w:t>Courses in which at least 75% of the instruction and interaction occurs via electronic communication, correspondence or equivalent mechanisms, with the faculty and students physically separated from each other.</w:t>
      </w:r>
    </w:p>
    <w:p w14:paraId="6372B649" w14:textId="77777777" w:rsidR="006E6221" w:rsidRPr="00DA1D8C" w:rsidRDefault="006E6221" w:rsidP="006E6221">
      <w:pPr>
        <w:pStyle w:val="NormalParagraph"/>
        <w:ind w:left="360"/>
      </w:pPr>
      <w:r w:rsidRPr="00DA1D8C">
        <w:t>(NOTE: This is the same as the current HLC language).</w:t>
      </w:r>
    </w:p>
    <w:p w14:paraId="7AD2062F" w14:textId="77777777" w:rsidR="00013B5B" w:rsidRPr="00013B5B" w:rsidRDefault="006E6221" w:rsidP="00013B5B">
      <w:pPr>
        <w:pStyle w:val="Heading4"/>
        <w:ind w:left="0"/>
        <w:rPr>
          <w:color w:val="512888"/>
        </w:rPr>
      </w:pPr>
      <w:r w:rsidRPr="00013B5B">
        <w:rPr>
          <w:color w:val="512888"/>
        </w:rPr>
        <w:lastRenderedPageBreak/>
        <w:t xml:space="preserve">Double Major: </w:t>
      </w:r>
    </w:p>
    <w:p w14:paraId="42C7FEFD" w14:textId="34069013" w:rsidR="006E6221" w:rsidRPr="00DA1D8C" w:rsidRDefault="006E6221" w:rsidP="006E6221">
      <w:pPr>
        <w:pStyle w:val="NormalParagraph"/>
      </w:pPr>
      <w:r w:rsidRPr="00DA1D8C">
        <w:t>A student may elect to pursue two majors at one time. Two majors in the same degree type being pursued by a student at one time (i.e. BS in Mathematics and BS in Geography).</w:t>
      </w:r>
    </w:p>
    <w:p w14:paraId="73F5F100" w14:textId="77777777" w:rsidR="00013B5B" w:rsidRPr="00013B5B" w:rsidRDefault="006E6221" w:rsidP="00013B5B">
      <w:pPr>
        <w:pStyle w:val="Heading4"/>
        <w:ind w:left="0"/>
        <w:rPr>
          <w:color w:val="512888"/>
        </w:rPr>
      </w:pPr>
      <w:r w:rsidRPr="00013B5B">
        <w:rPr>
          <w:color w:val="512888"/>
        </w:rPr>
        <w:t xml:space="preserve">Dual Degree: </w:t>
      </w:r>
    </w:p>
    <w:p w14:paraId="0D8DFC0A" w14:textId="3A6FF425" w:rsidR="006E6221" w:rsidRPr="00DA1D8C" w:rsidRDefault="006E6221" w:rsidP="006E6221">
      <w:pPr>
        <w:pStyle w:val="NormalParagraph"/>
      </w:pPr>
      <w:r w:rsidRPr="00DA1D8C">
        <w:t>A student may elect to pursue two degrees at one time.</w:t>
      </w:r>
    </w:p>
    <w:p w14:paraId="1B0AD417" w14:textId="77777777" w:rsidR="006E6221" w:rsidRPr="00DA1D8C" w:rsidRDefault="006E6221" w:rsidP="006E6221">
      <w:pPr>
        <w:pStyle w:val="NormalParagraph"/>
      </w:pPr>
      <w:r w:rsidRPr="00DA1D8C">
        <w:t>Two unique degree types in which a student has elected to pursue at one time (i.e. BS in Mathematics and a BS in Business Administration - BSBA).</w:t>
      </w:r>
    </w:p>
    <w:p w14:paraId="0698C2D0" w14:textId="780BB157" w:rsidR="00013B5B" w:rsidRPr="00013B5B" w:rsidRDefault="00013B5B" w:rsidP="00013B5B">
      <w:pPr>
        <w:pStyle w:val="Heading4"/>
        <w:ind w:left="0"/>
        <w:rPr>
          <w:color w:val="512888"/>
        </w:rPr>
      </w:pPr>
      <w:r w:rsidRPr="00013B5B">
        <w:rPr>
          <w:color w:val="512888"/>
        </w:rPr>
        <w:t>Dual-listed Course:</w:t>
      </w:r>
    </w:p>
    <w:p w14:paraId="1BEBA710" w14:textId="54E8FF64" w:rsidR="00013B5B" w:rsidRDefault="00D84DA2" w:rsidP="006E6221">
      <w:pPr>
        <w:pStyle w:val="NormalParagraph"/>
        <w:rPr>
          <w:i/>
        </w:rPr>
      </w:pPr>
      <w:ins w:id="2700" w:author="Kelley Brundage" w:date="2025-12-06T20:09:00Z">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ins>
    </w:p>
    <w:p w14:paraId="546A84CC" w14:textId="04A13E39" w:rsidR="00013B5B" w:rsidRDefault="00013B5B" w:rsidP="00013B5B">
      <w:pPr>
        <w:pStyle w:val="Heading4"/>
        <w:ind w:left="0"/>
        <w:rPr>
          <w:color w:val="512888"/>
        </w:rPr>
      </w:pPr>
      <w:r w:rsidRPr="00013B5B">
        <w:rPr>
          <w:color w:val="512888"/>
        </w:rPr>
        <w:t>Equivalent Courses:</w:t>
      </w:r>
    </w:p>
    <w:p w14:paraId="5351C8C2" w14:textId="77777777" w:rsidR="00D84DA2" w:rsidRDefault="00D84DA2" w:rsidP="00D84DA2">
      <w:pPr>
        <w:ind w:left="0"/>
        <w:rPr>
          <w:ins w:id="2701" w:author="Kelley Brundage" w:date="2025-12-06T20:09:00Z"/>
          <w:color w:val="000000"/>
        </w:rPr>
      </w:pPr>
      <w:ins w:id="2702" w:author="Kelley Brundage" w:date="2025-12-06T20:09:00Z">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ins>
    </w:p>
    <w:p w14:paraId="080ACB49" w14:textId="77777777" w:rsidR="00013B5B" w:rsidRPr="00013B5B" w:rsidRDefault="00013B5B" w:rsidP="00013B5B">
      <w:pPr>
        <w:ind w:left="0"/>
      </w:pPr>
    </w:p>
    <w:p w14:paraId="61CC3C63" w14:textId="77777777" w:rsidR="00013B5B" w:rsidRPr="00013B5B" w:rsidRDefault="006E6221" w:rsidP="00013B5B">
      <w:pPr>
        <w:pStyle w:val="Heading4"/>
        <w:ind w:left="0"/>
        <w:rPr>
          <w:color w:val="512888"/>
        </w:rPr>
      </w:pPr>
      <w:r w:rsidRPr="00013B5B">
        <w:rPr>
          <w:color w:val="512888"/>
        </w:rPr>
        <w:t xml:space="preserve">First Professional Program: </w:t>
      </w:r>
    </w:p>
    <w:p w14:paraId="097742A3" w14:textId="4F2F39E1" w:rsidR="006E6221" w:rsidRPr="00DA1D8C" w:rsidRDefault="006E6221" w:rsidP="006E6221">
      <w:pPr>
        <w:pStyle w:val="NormalParagraph"/>
      </w:pPr>
      <w:r w:rsidRPr="00DA1D8C">
        <w:t>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3F44173F" w14:textId="77777777" w:rsidR="006E6221" w:rsidRPr="00DA1D8C" w:rsidRDefault="006E6221" w:rsidP="006E6221">
      <w:pPr>
        <w:pStyle w:val="ListBullet2"/>
        <w:tabs>
          <w:tab w:val="num" w:pos="720"/>
        </w:tabs>
      </w:pPr>
      <w:r w:rsidRPr="00DA1D8C">
        <w:t>Chiropractic (D.C. or D.C.M.)</w:t>
      </w:r>
    </w:p>
    <w:p w14:paraId="323C8FEC" w14:textId="77777777" w:rsidR="006E6221" w:rsidRPr="00DA1D8C" w:rsidRDefault="006E6221" w:rsidP="006E6221">
      <w:pPr>
        <w:pStyle w:val="ListBullet2"/>
        <w:tabs>
          <w:tab w:val="num" w:pos="720"/>
        </w:tabs>
      </w:pPr>
      <w:r w:rsidRPr="00DA1D8C">
        <w:t>Dentistry (D.D.S. or D.M.D.)</w:t>
      </w:r>
    </w:p>
    <w:p w14:paraId="586A27E0" w14:textId="77777777" w:rsidR="006E6221" w:rsidRPr="00DA1D8C" w:rsidRDefault="006E6221" w:rsidP="006E6221">
      <w:pPr>
        <w:pStyle w:val="ListBullet2"/>
        <w:tabs>
          <w:tab w:val="num" w:pos="720"/>
        </w:tabs>
      </w:pPr>
      <w:r w:rsidRPr="00DA1D8C">
        <w:t>Law (L.L.B., J.D.)</w:t>
      </w:r>
    </w:p>
    <w:p w14:paraId="7B889FBA" w14:textId="77777777" w:rsidR="006E6221" w:rsidRPr="00DA1D8C" w:rsidRDefault="006E6221" w:rsidP="006E6221">
      <w:pPr>
        <w:pStyle w:val="ListBullet2"/>
        <w:tabs>
          <w:tab w:val="num" w:pos="720"/>
        </w:tabs>
      </w:pPr>
      <w:r w:rsidRPr="00DA1D8C">
        <w:t>Medicine (M.D.)</w:t>
      </w:r>
    </w:p>
    <w:p w14:paraId="43649D3A" w14:textId="77777777" w:rsidR="006E6221" w:rsidRPr="00DA1D8C" w:rsidRDefault="006E6221" w:rsidP="006E6221">
      <w:pPr>
        <w:pStyle w:val="ListBullet2"/>
        <w:tabs>
          <w:tab w:val="num" w:pos="720"/>
        </w:tabs>
      </w:pPr>
      <w:r w:rsidRPr="00DA1D8C">
        <w:t>Optometry (O.D.)</w:t>
      </w:r>
    </w:p>
    <w:p w14:paraId="05F0A140" w14:textId="77777777" w:rsidR="006E6221" w:rsidRPr="00DA1D8C" w:rsidRDefault="006E6221" w:rsidP="006E6221">
      <w:pPr>
        <w:pStyle w:val="ListBullet2"/>
        <w:tabs>
          <w:tab w:val="num" w:pos="720"/>
        </w:tabs>
      </w:pPr>
      <w:r w:rsidRPr="00DA1D8C">
        <w:t>Osteopathic Medicine (D.O.)</w:t>
      </w:r>
    </w:p>
    <w:p w14:paraId="7B66CC4B" w14:textId="77777777" w:rsidR="006E6221" w:rsidRPr="00DA1D8C" w:rsidRDefault="006E6221" w:rsidP="006E6221">
      <w:pPr>
        <w:pStyle w:val="ListBullet2"/>
        <w:tabs>
          <w:tab w:val="num" w:pos="720"/>
        </w:tabs>
      </w:pPr>
      <w:r w:rsidRPr="00DA1D8C">
        <w:t>Pharmacy (Pharm.D.)</w:t>
      </w:r>
    </w:p>
    <w:p w14:paraId="31B8545B" w14:textId="77777777" w:rsidR="006E6221" w:rsidRPr="00DA1D8C" w:rsidRDefault="006E6221" w:rsidP="006E6221">
      <w:pPr>
        <w:pStyle w:val="ListBullet2"/>
        <w:tabs>
          <w:tab w:val="num" w:pos="720"/>
        </w:tabs>
      </w:pPr>
      <w:r w:rsidRPr="00DA1D8C">
        <w:t>Podiatry (D.P.M., D.P., or Pod.D.)</w:t>
      </w:r>
    </w:p>
    <w:p w14:paraId="0788EB52" w14:textId="77777777" w:rsidR="006E6221" w:rsidRPr="00DA1D8C" w:rsidRDefault="006E6221" w:rsidP="006E6221">
      <w:pPr>
        <w:pStyle w:val="ListBullet2"/>
        <w:tabs>
          <w:tab w:val="num" w:pos="720"/>
        </w:tabs>
      </w:pPr>
      <w:r w:rsidRPr="00DA1D8C">
        <w:t>Theology (M.Div., M.H.L., B.D., or Ordination)</w:t>
      </w:r>
    </w:p>
    <w:p w14:paraId="2AB86E79" w14:textId="77777777" w:rsidR="006E6221" w:rsidRPr="00DA1D8C" w:rsidRDefault="006E6221" w:rsidP="006E6221">
      <w:pPr>
        <w:pStyle w:val="ListBullet2"/>
        <w:tabs>
          <w:tab w:val="num" w:pos="720"/>
        </w:tabs>
      </w:pPr>
      <w:r w:rsidRPr="00DA1D8C">
        <w:t>Veterinary Medicine (D.V.M.)</w:t>
      </w:r>
    </w:p>
    <w:p w14:paraId="1642F66B" w14:textId="77777777" w:rsidR="00013B5B" w:rsidRDefault="00013B5B" w:rsidP="00013B5B">
      <w:pPr>
        <w:pStyle w:val="Heading4"/>
        <w:ind w:left="0"/>
        <w:rPr>
          <w:color w:val="512888"/>
        </w:rPr>
      </w:pPr>
    </w:p>
    <w:p w14:paraId="53822F0A" w14:textId="77777777" w:rsidR="00D84DA2" w:rsidRPr="00D84DA2" w:rsidRDefault="00D84DA2">
      <w:pPr>
        <w:pStyle w:val="Heading4"/>
        <w:ind w:left="0"/>
        <w:rPr>
          <w:ins w:id="2703" w:author="Kelley Brundage" w:date="2025-12-06T20:10:00Z"/>
          <w:color w:val="512888"/>
        </w:rPr>
        <w:pPrChange w:id="2704" w:author="Kelley Brundage" w:date="2025-12-06T20:10:00Z">
          <w:pPr>
            <w:pStyle w:val="Heading4"/>
          </w:pPr>
        </w:pPrChange>
      </w:pPr>
      <w:ins w:id="2705" w:author="Kelley Brundage" w:date="2025-12-06T20:10:00Z">
        <w:r w:rsidRPr="00D84DA2">
          <w:rPr>
            <w:color w:val="512888"/>
          </w:rPr>
          <w:t>Focus Area:  </w:t>
        </w:r>
      </w:ins>
    </w:p>
    <w:p w14:paraId="44537C82" w14:textId="77777777" w:rsidR="00D84DA2" w:rsidRPr="00D84DA2" w:rsidRDefault="00D84DA2">
      <w:pPr>
        <w:pStyle w:val="Heading4"/>
        <w:ind w:left="0"/>
        <w:rPr>
          <w:ins w:id="2706" w:author="Kelley Brundage" w:date="2025-12-06T20:10:00Z"/>
          <w:i w:val="0"/>
          <w:iCs w:val="0"/>
          <w:color w:val="auto"/>
          <w:rPrChange w:id="2707" w:author="Kelley Brundage" w:date="2025-12-06T20:11:00Z">
            <w:rPr>
              <w:ins w:id="2708" w:author="Kelley Brundage" w:date="2025-12-06T20:10:00Z"/>
              <w:color w:val="512888"/>
            </w:rPr>
          </w:rPrChange>
        </w:rPr>
        <w:pPrChange w:id="2709" w:author="Kelley Brundage" w:date="2025-12-06T20:10:00Z">
          <w:pPr>
            <w:pStyle w:val="Heading4"/>
          </w:pPr>
        </w:pPrChange>
      </w:pPr>
      <w:ins w:id="2710" w:author="Kelley Brundage" w:date="2025-12-06T20:10:00Z">
        <w:r w:rsidRPr="00D84DA2">
          <w:rPr>
            <w:i w:val="0"/>
            <w:iCs w:val="0"/>
            <w:color w:val="auto"/>
            <w:rPrChange w:id="2711" w:author="Kelley Brundage" w:date="2025-12-06T20:11:00Z">
              <w:rPr>
                <w:color w:val="512888"/>
              </w:rPr>
            </w:rPrChange>
          </w:rPr>
          <w:t>A focus area is an identified content or subject area within an academic major that allows students to concentrate on their coursework in a particular theme or specialization. Unlike formal sub-plans or options that require separate coding or transcript notation, focus areas are used internally for advising and curricular guidance and do not appear on official student records/transcripts. Focus areas provide structure and clarity within the major without the need for additional administrative tracking or program codes. </w:t>
        </w:r>
      </w:ins>
    </w:p>
    <w:p w14:paraId="1D4AF204" w14:textId="77777777" w:rsidR="00D84DA2" w:rsidRDefault="00D84DA2" w:rsidP="00013B5B">
      <w:pPr>
        <w:pStyle w:val="Heading4"/>
        <w:ind w:left="0"/>
        <w:rPr>
          <w:ins w:id="2712" w:author="Kelley Brundage" w:date="2025-12-06T20:10:00Z"/>
          <w:color w:val="512888"/>
        </w:rPr>
      </w:pPr>
    </w:p>
    <w:p w14:paraId="1C8FBC6B" w14:textId="1DE60B44" w:rsidR="00013B5B" w:rsidRPr="00013B5B" w:rsidRDefault="006E6221" w:rsidP="00013B5B">
      <w:pPr>
        <w:pStyle w:val="Heading4"/>
        <w:ind w:left="0"/>
        <w:rPr>
          <w:color w:val="512888"/>
        </w:rPr>
      </w:pPr>
      <w:r w:rsidRPr="00013B5B">
        <w:rPr>
          <w:color w:val="512888"/>
        </w:rPr>
        <w:t xml:space="preserve">Interdisciplinary Major: </w:t>
      </w:r>
    </w:p>
    <w:p w14:paraId="0072EEF4" w14:textId="0D87F086" w:rsidR="006E6221" w:rsidRPr="00DA1D8C" w:rsidRDefault="006E6221" w:rsidP="006E6221">
      <w:pPr>
        <w:pStyle w:val="NormalParagraph"/>
      </w:pPr>
      <w:del w:id="2713" w:author="Kelley Brundage" w:date="2025-12-06T20:12:00Z">
        <w:r w:rsidRPr="00DA1D8C" w:rsidDel="00D84DA2">
          <w:delText xml:space="preserve">Major </w:delText>
        </w:r>
      </w:del>
      <w:ins w:id="2714" w:author="Kelley Brundage" w:date="2025-12-06T20:12:00Z">
        <w:r w:rsidR="00D84DA2">
          <w:t>A major</w:t>
        </w:r>
        <w:r w:rsidR="00D84DA2" w:rsidRPr="00DA1D8C">
          <w:t xml:space="preserve"> </w:t>
        </w:r>
      </w:ins>
      <w:r w:rsidRPr="00DA1D8C">
        <w:t xml:space="preserve">that provides </w:t>
      </w:r>
      <w:ins w:id="2715" w:author="Kelley Brundage" w:date="2025-12-06T20:12:00Z">
        <w:r w:rsidR="00D84DA2">
          <w:t xml:space="preserve">a </w:t>
        </w:r>
      </w:ins>
      <w:r w:rsidRPr="00DA1D8C">
        <w:t>study of multiple disciplines rather than the narrower focus required by a major in a single discipline.</w:t>
      </w:r>
    </w:p>
    <w:p w14:paraId="55BA485F" w14:textId="77777777" w:rsidR="00013B5B" w:rsidRPr="00013B5B" w:rsidRDefault="006E6221" w:rsidP="00013B5B">
      <w:pPr>
        <w:pStyle w:val="Heading4"/>
        <w:ind w:left="0"/>
        <w:rPr>
          <w:color w:val="512888"/>
        </w:rPr>
      </w:pPr>
      <w:r w:rsidRPr="00013B5B">
        <w:rPr>
          <w:color w:val="512888"/>
        </w:rPr>
        <w:t xml:space="preserve">Interdisciplinary Minor: </w:t>
      </w:r>
    </w:p>
    <w:p w14:paraId="5445B5B2" w14:textId="763CEFF3" w:rsidR="006E6221" w:rsidRPr="00DA1D8C" w:rsidRDefault="006E6221" w:rsidP="006E6221">
      <w:pPr>
        <w:pStyle w:val="NormalParagraph"/>
      </w:pPr>
      <w:r w:rsidRPr="00DA1D8C">
        <w:t xml:space="preserve">A minor that provides </w:t>
      </w:r>
      <w:ins w:id="2716" w:author="Kelley Brundage" w:date="2025-12-06T20:13:00Z">
        <w:r w:rsidR="00D84DA2">
          <w:t xml:space="preserve">a </w:t>
        </w:r>
      </w:ins>
      <w:r w:rsidRPr="00DA1D8C">
        <w:t>study of multiple disciplines rather than the narrower focus required by a minor in a single discipline.</w:t>
      </w:r>
    </w:p>
    <w:p w14:paraId="3DB3C480" w14:textId="7A38B690" w:rsidR="00013B5B" w:rsidRPr="00013B5B" w:rsidRDefault="006E6221" w:rsidP="00013B5B">
      <w:pPr>
        <w:pStyle w:val="Heading4"/>
        <w:ind w:left="0"/>
        <w:rPr>
          <w:color w:val="512888"/>
        </w:rPr>
      </w:pPr>
      <w:r w:rsidRPr="00013B5B">
        <w:rPr>
          <w:color w:val="512888"/>
        </w:rPr>
        <w:t xml:space="preserve">K-State </w:t>
      </w:r>
      <w:ins w:id="2717" w:author="Kelley Brundage" w:date="2025-12-06T20:12:00Z">
        <w:r w:rsidR="00D84DA2">
          <w:rPr>
            <w:color w:val="512888"/>
          </w:rPr>
          <w:t>Core</w:t>
        </w:r>
      </w:ins>
      <w:del w:id="2718" w:author="Kelley Brundage" w:date="2025-12-06T20:12:00Z">
        <w:r w:rsidRPr="00013B5B" w:rsidDel="00D84DA2">
          <w:rPr>
            <w:color w:val="512888"/>
          </w:rPr>
          <w:delText>8</w:delText>
        </w:r>
      </w:del>
      <w:r w:rsidRPr="00013B5B">
        <w:rPr>
          <w:color w:val="512888"/>
        </w:rPr>
        <w:t xml:space="preserve"> Course: </w:t>
      </w:r>
    </w:p>
    <w:p w14:paraId="11584A34" w14:textId="42FD6EFC" w:rsidR="006E6221" w:rsidRDefault="006E6221" w:rsidP="006E6221">
      <w:pPr>
        <w:pStyle w:val="NormalParagraph"/>
      </w:pPr>
      <w:r w:rsidRPr="00DA1D8C">
        <w:t xml:space="preserve">A course </w:t>
      </w:r>
      <w:del w:id="2719" w:author="Kelley Brundage" w:date="2025-12-06T20:12:00Z">
        <w:r w:rsidRPr="00DA1D8C" w:rsidDel="00D84DA2">
          <w:delText xml:space="preserve">which </w:delText>
        </w:r>
      </w:del>
      <w:ins w:id="2720" w:author="Kelley Brundage" w:date="2025-12-06T20:12:00Z">
        <w:r w:rsidR="00D84DA2">
          <w:t>that</w:t>
        </w:r>
        <w:r w:rsidR="00D84DA2" w:rsidRPr="00DA1D8C">
          <w:t xml:space="preserve"> </w:t>
        </w:r>
      </w:ins>
      <w:r w:rsidRPr="00DA1D8C">
        <w:t>has been tagged to assist students in fulfilling certain University General Education requirements.</w:t>
      </w:r>
    </w:p>
    <w:p w14:paraId="137FD1D7" w14:textId="77777777" w:rsidR="00013B5B" w:rsidRPr="00013B5B" w:rsidRDefault="006E6221" w:rsidP="00013B5B">
      <w:pPr>
        <w:pStyle w:val="Heading4"/>
        <w:ind w:left="0"/>
        <w:rPr>
          <w:color w:val="512888"/>
        </w:rPr>
      </w:pPr>
      <w:r w:rsidRPr="00013B5B">
        <w:rPr>
          <w:color w:val="512888"/>
        </w:rPr>
        <w:t xml:space="preserve">Major: </w:t>
      </w:r>
    </w:p>
    <w:p w14:paraId="03237859" w14:textId="24A2C582" w:rsidR="006E6221" w:rsidRPr="00DA1D8C" w:rsidRDefault="006E6221" w:rsidP="006E6221">
      <w:pPr>
        <w:pStyle w:val="NormalParagraph"/>
      </w:pPr>
      <w:r w:rsidRPr="00DA1D8C">
        <w:t>A program of courses that meets the requirements for a degree in a field of study. Major (discipline): “A subject of academic study chosen as a field of specialization… characterized by the majority of courses required at the junior/senior level, generally from a specific academic department.” The subject or subject areas upon which a student chooses to place principal academic emphasis.</w:t>
      </w:r>
    </w:p>
    <w:p w14:paraId="049C5CD8" w14:textId="37FF2F72" w:rsidR="00013B5B" w:rsidRPr="00013B5B" w:rsidRDefault="006E6221" w:rsidP="00013B5B">
      <w:pPr>
        <w:pStyle w:val="Heading4"/>
        <w:ind w:left="0"/>
        <w:rPr>
          <w:color w:val="512888"/>
        </w:rPr>
      </w:pPr>
      <w:r w:rsidRPr="00013B5B">
        <w:rPr>
          <w:color w:val="512888"/>
        </w:rPr>
        <w:t>Minor</w:t>
      </w:r>
      <w:r w:rsidR="00013B5B" w:rsidRPr="00013B5B">
        <w:rPr>
          <w:color w:val="512888"/>
        </w:rPr>
        <w:t>:</w:t>
      </w:r>
    </w:p>
    <w:p w14:paraId="02CC9E71" w14:textId="63E56BA1" w:rsidR="006E6221" w:rsidRPr="00DA1D8C" w:rsidRDefault="006E6221" w:rsidP="006E6221">
      <w:pPr>
        <w:pStyle w:val="NormalParagraph"/>
      </w:pPr>
      <w:r w:rsidRPr="00DA1D8C">
        <w:rPr>
          <w:i/>
        </w:rPr>
        <w:t xml:space="preserve">(also referred to by </w:t>
      </w:r>
      <w:ins w:id="2721" w:author="Kelley Brundage" w:date="2025-12-06T20:13:00Z">
        <w:r w:rsidR="00D84DA2">
          <w:rPr>
            <w:i/>
          </w:rPr>
          <w:t xml:space="preserve">the </w:t>
        </w:r>
      </w:ins>
      <w:r w:rsidRPr="00DA1D8C">
        <w:rPr>
          <w:i/>
        </w:rPr>
        <w:t>Kansas Board of Regents as a “concentration”)</w:t>
      </w:r>
      <w:r w:rsidRPr="00DA1D8C">
        <w:t xml:space="preserve"> A systematic program of study in an area of emphasis outside a student’s major. A program of study with a minor emphasis in a field of specialization outside a student’s major field of study. Minors are offered by academic departments and administered by a director, who is a faculty member of the academic department </w:t>
      </w:r>
      <w:del w:id="2722" w:author="Kelley Brundage" w:date="2025-12-06T20:13:00Z">
        <w:r w:rsidRPr="00DA1D8C" w:rsidDel="00D84DA2">
          <w:delText xml:space="preserve">which </w:delText>
        </w:r>
      </w:del>
      <w:ins w:id="2723" w:author="Kelley Brundage" w:date="2025-12-06T20:13:00Z">
        <w:r w:rsidR="00D84DA2">
          <w:t>that</w:t>
        </w:r>
        <w:r w:rsidR="00D84DA2" w:rsidRPr="00DA1D8C">
          <w:t xml:space="preserve"> </w:t>
        </w:r>
      </w:ins>
      <w:r w:rsidRPr="00DA1D8C">
        <w:t>offers the minor.</w:t>
      </w:r>
    </w:p>
    <w:p w14:paraId="7EE6F9B1" w14:textId="77777777" w:rsidR="006E6221" w:rsidRPr="00013B5B" w:rsidRDefault="006E6221" w:rsidP="00013B5B">
      <w:pPr>
        <w:pStyle w:val="Heading4"/>
        <w:ind w:left="0"/>
        <w:rPr>
          <w:color w:val="512888"/>
        </w:rPr>
      </w:pPr>
      <w:r w:rsidRPr="00013B5B">
        <w:rPr>
          <w:color w:val="512888"/>
        </w:rPr>
        <w:lastRenderedPageBreak/>
        <w:t>Option (see Academic Sub Plan)</w:t>
      </w:r>
    </w:p>
    <w:p w14:paraId="504D4464" w14:textId="77777777" w:rsidR="00013B5B" w:rsidRDefault="00013B5B" w:rsidP="00013B5B">
      <w:pPr>
        <w:pStyle w:val="Heading4"/>
        <w:ind w:left="0"/>
        <w:rPr>
          <w:color w:val="512888"/>
        </w:rPr>
      </w:pPr>
    </w:p>
    <w:p w14:paraId="7E05E551" w14:textId="7EA663BD" w:rsidR="006E6221" w:rsidRPr="00013B5B" w:rsidRDefault="006E6221" w:rsidP="00013B5B">
      <w:pPr>
        <w:pStyle w:val="Heading4"/>
        <w:ind w:left="0"/>
        <w:rPr>
          <w:color w:val="512888"/>
        </w:rPr>
      </w:pPr>
      <w:r w:rsidRPr="00013B5B">
        <w:rPr>
          <w:color w:val="512888"/>
        </w:rPr>
        <w:t>Program (see Academic Plan)</w:t>
      </w:r>
    </w:p>
    <w:p w14:paraId="704B52A4" w14:textId="77777777" w:rsidR="00013B5B" w:rsidRDefault="00013B5B" w:rsidP="00013B5B">
      <w:pPr>
        <w:pStyle w:val="Heading4"/>
        <w:ind w:left="0"/>
        <w:rPr>
          <w:color w:val="512888"/>
        </w:rPr>
      </w:pPr>
    </w:p>
    <w:p w14:paraId="435CAA97" w14:textId="47B11A50" w:rsidR="00013B5B" w:rsidRPr="00013B5B" w:rsidRDefault="006E6221" w:rsidP="00013B5B">
      <w:pPr>
        <w:pStyle w:val="Heading4"/>
        <w:ind w:left="0"/>
        <w:rPr>
          <w:color w:val="512888"/>
        </w:rPr>
      </w:pPr>
      <w:r w:rsidRPr="00013B5B">
        <w:rPr>
          <w:color w:val="512888"/>
        </w:rPr>
        <w:t xml:space="preserve">Secondary Major: </w:t>
      </w:r>
    </w:p>
    <w:p w14:paraId="433B4DE2" w14:textId="3C2A7F9C" w:rsidR="006E6221" w:rsidRPr="00DA1D8C" w:rsidRDefault="006E6221" w:rsidP="006E6221">
      <w:pPr>
        <w:pStyle w:val="NormalParagraph"/>
      </w:pPr>
      <w:del w:id="2724" w:author="Kelley Brundage" w:date="2025-12-06T20:13:00Z">
        <w:r w:rsidRPr="00DA1D8C" w:rsidDel="00D84DA2">
          <w:delText xml:space="preserve">Interdisciplinary </w:delText>
        </w:r>
      </w:del>
      <w:ins w:id="2725" w:author="Kelley Brundage" w:date="2025-12-06T20:13:00Z">
        <w:r w:rsidR="00D84DA2">
          <w:t>An interdisciplinary</w:t>
        </w:r>
        <w:r w:rsidR="00D84DA2" w:rsidRPr="00DA1D8C">
          <w:t xml:space="preserve"> </w:t>
        </w:r>
      </w:ins>
      <w:r w:rsidRPr="00DA1D8C">
        <w:t>major</w:t>
      </w:r>
      <w:ins w:id="2726" w:author="Kelley Brundage" w:date="2025-12-06T20:13:00Z">
        <w:r w:rsidR="00D84DA2">
          <w:t>,</w:t>
        </w:r>
      </w:ins>
      <w:r w:rsidRPr="00DA1D8C">
        <w:t xml:space="preserve"> </w:t>
      </w:r>
      <w:del w:id="2727" w:author="Kelley Brundage" w:date="2025-12-06T20:14:00Z">
        <w:r w:rsidRPr="00DA1D8C" w:rsidDel="00D84DA2">
          <w:delText xml:space="preserve">which </w:delText>
        </w:r>
      </w:del>
      <w:ins w:id="2728" w:author="Kelley Brundage" w:date="2025-12-06T20:14:00Z">
        <w:r w:rsidR="00D84DA2">
          <w:t xml:space="preserve"> that </w:t>
        </w:r>
      </w:ins>
      <w:r w:rsidRPr="00DA1D8C">
        <w:t xml:space="preserve">must be completed along with a primary major course of study. A secondary field of specialization, an interdisciplinary program of study </w:t>
      </w:r>
      <w:del w:id="2729" w:author="Kelley Brundage" w:date="2025-12-06T20:14:00Z">
        <w:r w:rsidRPr="00DA1D8C" w:rsidDel="00D84DA2">
          <w:delText xml:space="preserve">which </w:delText>
        </w:r>
      </w:del>
      <w:ins w:id="2730" w:author="Kelley Brundage" w:date="2025-12-06T20:14:00Z">
        <w:r w:rsidR="00D84DA2">
          <w:t>that</w:t>
        </w:r>
        <w:r w:rsidR="00D84DA2" w:rsidRPr="00DA1D8C">
          <w:t xml:space="preserve"> </w:t>
        </w:r>
      </w:ins>
      <w:r w:rsidRPr="00DA1D8C">
        <w:t>is completed in addition to a major. These programs are administered by a director and a supervisory committee of faculty representing the various academic departments offering courses for the secondary major.</w:t>
      </w:r>
    </w:p>
    <w:p w14:paraId="5527C1E0" w14:textId="77777777" w:rsidR="006E6221" w:rsidRPr="00013B5B" w:rsidRDefault="006E6221" w:rsidP="00013B5B">
      <w:pPr>
        <w:pStyle w:val="Heading4"/>
        <w:ind w:left="0"/>
        <w:rPr>
          <w:color w:val="512888"/>
        </w:rPr>
      </w:pPr>
      <w:r w:rsidRPr="00013B5B">
        <w:rPr>
          <w:color w:val="512888"/>
        </w:rPr>
        <w:t>Sub curriculum (see Academic Sub Plan)</w:t>
      </w:r>
    </w:p>
    <w:p w14:paraId="54F44E64" w14:textId="4F69C9C3" w:rsidR="006E6221" w:rsidRPr="00DA1D8C" w:rsidRDefault="006E6221" w:rsidP="00420951">
      <w:pPr>
        <w:ind w:left="0"/>
        <w:rPr>
          <w:iCs/>
        </w:rPr>
      </w:pPr>
      <w:r w:rsidRPr="00DA1D8C">
        <w:rPr>
          <w:iCs/>
        </w:rPr>
        <w:br w:type="page"/>
      </w:r>
    </w:p>
    <w:p w14:paraId="1F1EFABC" w14:textId="77777777" w:rsidR="00420951" w:rsidRDefault="00420951" w:rsidP="006E6221">
      <w:pPr>
        <w:pStyle w:val="Heading1"/>
        <w:ind w:left="360"/>
        <w:rPr>
          <w:rFonts w:ascii="Times New Roman" w:hAnsi="Times New Roman" w:cs="Times New Roman"/>
          <w:sz w:val="24"/>
          <w:szCs w:val="24"/>
        </w:rPr>
      </w:pPr>
      <w:bookmarkStart w:id="2731" w:name="_Toc215918312"/>
    </w:p>
    <w:p w14:paraId="461FE9F6" w14:textId="3476BE13" w:rsidR="00420951" w:rsidRPr="00013B5B" w:rsidRDefault="00420951" w:rsidP="00420951">
      <w:pPr>
        <w:pStyle w:val="Heading1"/>
        <w:ind w:left="0"/>
        <w:rPr>
          <w:color w:val="512888"/>
        </w:rPr>
      </w:pPr>
      <w:bookmarkStart w:id="2732" w:name="_Toc215945271"/>
      <w:r w:rsidRPr="00013B5B">
        <w:rPr>
          <w:color w:val="512888"/>
        </w:rPr>
        <w:t xml:space="preserve">Appendix </w:t>
      </w:r>
      <w:r>
        <w:rPr>
          <w:color w:val="512888"/>
        </w:rPr>
        <w:t>A</w:t>
      </w:r>
      <w:r w:rsidRPr="00013B5B">
        <w:rPr>
          <w:color w:val="512888"/>
        </w:rPr>
        <w:t xml:space="preserve">: </w:t>
      </w:r>
      <w:r>
        <w:rPr>
          <w:color w:val="512888"/>
        </w:rPr>
        <w:t>Microcredentials</w:t>
      </w:r>
      <w:bookmarkEnd w:id="2732"/>
    </w:p>
    <w:bookmarkEnd w:id="2731"/>
    <w:p w14:paraId="58A62770" w14:textId="77777777" w:rsidR="006E6221" w:rsidRPr="00DA1D8C" w:rsidRDefault="006E6221">
      <w:pPr>
        <w:ind w:left="0"/>
        <w:rPr>
          <w:b/>
        </w:rPr>
        <w:pPrChange w:id="2733" w:author="Kelley Brundage" w:date="2025-12-06T20:15:00Z">
          <w:pPr>
            <w:jc w:val="center"/>
          </w:pPr>
        </w:pPrChange>
      </w:pPr>
      <w:r w:rsidRPr="00DA1D8C">
        <w:rPr>
          <w:b/>
        </w:rPr>
        <w:t>Approved by FS Academic Affairs on March 21, 2023</w:t>
      </w:r>
    </w:p>
    <w:p w14:paraId="7943EA85" w14:textId="77777777" w:rsidR="006E6221" w:rsidRPr="00DA1D8C" w:rsidRDefault="006E6221">
      <w:pPr>
        <w:ind w:left="0"/>
        <w:rPr>
          <w:b/>
        </w:rPr>
        <w:pPrChange w:id="2734" w:author="Kelley Brundage" w:date="2025-12-06T20:15:00Z">
          <w:pPr>
            <w:jc w:val="center"/>
          </w:pPr>
        </w:pPrChange>
      </w:pPr>
      <w:r w:rsidRPr="00DA1D8C">
        <w:rPr>
          <w:b/>
        </w:rPr>
        <w:t>Approved by Faculty Senate on April 11, 2023</w:t>
      </w:r>
    </w:p>
    <w:p w14:paraId="3D88F3AB" w14:textId="77777777" w:rsidR="006E6221" w:rsidRPr="00DA1D8C" w:rsidRDefault="006E6221">
      <w:pPr>
        <w:ind w:left="0"/>
        <w:pPrChange w:id="2735" w:author="Kelley Brundage" w:date="2025-12-06T20:15:00Z">
          <w:pPr/>
        </w:pPrChange>
      </w:pPr>
    </w:p>
    <w:p w14:paraId="49F8AAA2" w14:textId="54099738" w:rsidR="006E6221" w:rsidRPr="00DA1D8C" w:rsidDel="00420951" w:rsidRDefault="006E6221" w:rsidP="006E6221">
      <w:pPr>
        <w:pStyle w:val="ListParagraph"/>
        <w:numPr>
          <w:ilvl w:val="0"/>
          <w:numId w:val="34"/>
        </w:numPr>
        <w:spacing w:line="276" w:lineRule="auto"/>
        <w:rPr>
          <w:del w:id="2736" w:author="Kelley Brundage" w:date="2025-12-06T14:22:00Z"/>
        </w:rPr>
      </w:pPr>
      <w:del w:id="2737" w:author="Kelley Brundage" w:date="2025-12-06T14:22:00Z">
        <w:r w:rsidRPr="00DA1D8C" w:rsidDel="00420951">
          <w:delText>All microcredentials approved for the 2022-2023 academic year will have their approval extended through the 2023-2024 academic year.</w:delText>
        </w:r>
      </w:del>
    </w:p>
    <w:p w14:paraId="63B6D594" w14:textId="0EFB2626" w:rsidR="006E6221" w:rsidRPr="00DA1D8C" w:rsidDel="00420951" w:rsidRDefault="006E6221" w:rsidP="006E6221">
      <w:pPr>
        <w:rPr>
          <w:del w:id="2738" w:author="Kelley Brundage" w:date="2025-12-06T14:22:00Z"/>
        </w:rPr>
      </w:pPr>
    </w:p>
    <w:p w14:paraId="782C689A" w14:textId="028751E9" w:rsidR="006E6221" w:rsidRPr="00DA1D8C" w:rsidDel="00420951" w:rsidRDefault="006E6221" w:rsidP="006E6221">
      <w:pPr>
        <w:pStyle w:val="ListParagraph"/>
        <w:numPr>
          <w:ilvl w:val="0"/>
          <w:numId w:val="34"/>
        </w:numPr>
        <w:spacing w:line="276" w:lineRule="auto"/>
        <w:rPr>
          <w:del w:id="2739" w:author="Kelley Brundage" w:date="2025-12-06T14:22:00Z"/>
        </w:rPr>
      </w:pPr>
      <w:del w:id="2740" w:author="Kelley Brundage" w:date="2025-12-06T14:22:00Z">
        <w:r w:rsidRPr="00DA1D8C" w:rsidDel="00420951">
          <w:delText>Microcredential approval may be sought by any Major Academic Unit (MAU) at K-State. The term Major Academic Unit includes all Colleges, K-State Libraries, K-State Research and Extension, K-State Graduate School, and the Staley School of Leadership.</w:delText>
        </w:r>
      </w:del>
    </w:p>
    <w:p w14:paraId="5AB5D3FB" w14:textId="1C5E0055" w:rsidR="006E6221" w:rsidRPr="00DA1D8C" w:rsidDel="00420951" w:rsidRDefault="006E6221" w:rsidP="006E6221">
      <w:pPr>
        <w:rPr>
          <w:del w:id="2741" w:author="Kelley Brundage" w:date="2025-12-06T14:22:00Z"/>
        </w:rPr>
      </w:pPr>
    </w:p>
    <w:p w14:paraId="0C921DBA" w14:textId="6966B1F5" w:rsidR="006E6221" w:rsidRPr="00DA1D8C" w:rsidDel="00420951" w:rsidRDefault="006E6221" w:rsidP="006E6221">
      <w:pPr>
        <w:pStyle w:val="ListParagraph"/>
        <w:numPr>
          <w:ilvl w:val="0"/>
          <w:numId w:val="34"/>
        </w:numPr>
        <w:spacing w:line="276" w:lineRule="auto"/>
        <w:rPr>
          <w:del w:id="2742" w:author="Kelley Brundage" w:date="2025-12-06T14:22:00Z"/>
        </w:rPr>
      </w:pPr>
      <w:del w:id="2743" w:author="Kelley Brundage" w:date="2025-12-06T14:22:00Z">
        <w:r w:rsidRPr="00DA1D8C" w:rsidDel="00420951">
          <w:delText xml:space="preserve">Each MAU shall set up an internal process for MAU approval for microcredentials. This need not follow the usual curriculum approval process but can be tailored to allow faster approvals when needed. </w:delText>
        </w:r>
      </w:del>
    </w:p>
    <w:p w14:paraId="5C8B1E5E" w14:textId="7EECB34D" w:rsidR="006E6221" w:rsidRPr="00DA1D8C" w:rsidDel="00420951" w:rsidRDefault="006E6221" w:rsidP="006E6221">
      <w:pPr>
        <w:pStyle w:val="ListParagraph"/>
        <w:numPr>
          <w:ilvl w:val="1"/>
          <w:numId w:val="34"/>
        </w:numPr>
        <w:spacing w:line="276" w:lineRule="auto"/>
        <w:rPr>
          <w:del w:id="2744" w:author="Kelley Brundage" w:date="2025-12-06T14:22:00Z"/>
        </w:rPr>
      </w:pPr>
      <w:del w:id="2745" w:author="Kelley Brundage" w:date="2025-12-06T14:22:00Z">
        <w:r w:rsidRPr="00DA1D8C" w:rsidDel="00420951">
          <w:delText xml:space="preserve">Each Dean or Director of an MAU shall inform Grad Council and Faculty Senate of their internal processes. </w:delText>
        </w:r>
      </w:del>
    </w:p>
    <w:p w14:paraId="6018E605" w14:textId="0C5C7E64" w:rsidR="006E6221" w:rsidRPr="00DA1D8C" w:rsidDel="00420951" w:rsidRDefault="006E6221" w:rsidP="006E6221">
      <w:pPr>
        <w:pStyle w:val="ListParagraph"/>
        <w:numPr>
          <w:ilvl w:val="1"/>
          <w:numId w:val="34"/>
        </w:numPr>
        <w:spacing w:line="276" w:lineRule="auto"/>
        <w:rPr>
          <w:del w:id="2746" w:author="Kelley Brundage" w:date="2025-12-06T14:22:00Z"/>
        </w:rPr>
      </w:pPr>
      <w:del w:id="2747" w:author="Kelley Brundage" w:date="2025-12-06T14:22:00Z">
        <w:r w:rsidRPr="00DA1D8C" w:rsidDel="00420951">
          <w:delText xml:space="preserve">Interdisciplinary proposals can come from any college and only need official approval from one unit (but at the next level all involved units will of course be queried about their support). </w:delText>
        </w:r>
      </w:del>
    </w:p>
    <w:p w14:paraId="363D40E8" w14:textId="11408158" w:rsidR="006E6221" w:rsidRPr="00DA1D8C" w:rsidDel="00420951" w:rsidRDefault="006E6221" w:rsidP="006E6221">
      <w:pPr>
        <w:pStyle w:val="ListParagraph"/>
        <w:numPr>
          <w:ilvl w:val="1"/>
          <w:numId w:val="34"/>
        </w:numPr>
        <w:spacing w:line="276" w:lineRule="auto"/>
        <w:rPr>
          <w:del w:id="2748" w:author="Kelley Brundage" w:date="2025-12-06T14:22:00Z"/>
        </w:rPr>
      </w:pPr>
      <w:del w:id="2749" w:author="Kelley Brundage" w:date="2025-12-06T14:22:00Z">
        <w:r w:rsidRPr="00DA1D8C" w:rsidDel="00420951">
          <w:delText xml:space="preserve">All requests for microcredentials, whether credit or non-credit, must come through a Major Academic Unit. </w:delText>
        </w:r>
      </w:del>
    </w:p>
    <w:p w14:paraId="66EFDE1E" w14:textId="72AED5F2" w:rsidR="006E6221" w:rsidRPr="00DA1D8C" w:rsidDel="00420951" w:rsidRDefault="006E6221" w:rsidP="006E6221">
      <w:pPr>
        <w:rPr>
          <w:del w:id="2750" w:author="Kelley Brundage" w:date="2025-12-06T14:22:00Z"/>
        </w:rPr>
      </w:pPr>
    </w:p>
    <w:p w14:paraId="1B291CF0" w14:textId="551C8713" w:rsidR="006E6221" w:rsidRPr="00DA1D8C" w:rsidDel="00420951" w:rsidRDefault="006E6221" w:rsidP="006E6221">
      <w:pPr>
        <w:pStyle w:val="ListParagraph"/>
        <w:numPr>
          <w:ilvl w:val="0"/>
          <w:numId w:val="34"/>
        </w:numPr>
        <w:spacing w:line="276" w:lineRule="auto"/>
        <w:rPr>
          <w:del w:id="2751" w:author="Kelley Brundage" w:date="2025-12-06T14:22:00Z"/>
        </w:rPr>
      </w:pPr>
      <w:del w:id="2752" w:author="Kelley Brundage" w:date="2025-12-06T14:22:00Z">
        <w:r w:rsidRPr="00DA1D8C" w:rsidDel="00420951">
          <w:delText xml:space="preserve">Approval for a microcredential may be requested for a term not to exceed 18 months, a permanent approval, or both. </w:delText>
        </w:r>
      </w:del>
    </w:p>
    <w:p w14:paraId="1347D637" w14:textId="139A1E29" w:rsidR="006E6221" w:rsidRPr="00DA1D8C" w:rsidDel="00420951" w:rsidRDefault="006E6221" w:rsidP="006E6221">
      <w:pPr>
        <w:pStyle w:val="ListParagraph"/>
        <w:numPr>
          <w:ilvl w:val="1"/>
          <w:numId w:val="34"/>
        </w:numPr>
        <w:spacing w:line="276" w:lineRule="auto"/>
        <w:rPr>
          <w:del w:id="2753" w:author="Kelley Brundage" w:date="2025-12-06T14:22:00Z"/>
        </w:rPr>
      </w:pPr>
      <w:del w:id="2754" w:author="Kelley Brundage" w:date="2025-12-06T14:22:00Z">
        <w:r w:rsidRPr="00DA1D8C" w:rsidDel="00420951">
          <w:delText>Term approvals may be granted by the joint agreement of the Faculty Senate President, the designated chair(s) of the Faculty Senate Academic Affairs committee, the Vice Provost of Academic Affairs and Innovation, and, for graduate microcredentials, the Dean of the Graduate School. Term approvals may not be extended without a vote of Faculty Senate.</w:delText>
        </w:r>
      </w:del>
    </w:p>
    <w:p w14:paraId="45F1CA35" w14:textId="0F1E1423" w:rsidR="006E6221" w:rsidRPr="00DA1D8C" w:rsidDel="00420951" w:rsidRDefault="006E6221" w:rsidP="006E6221">
      <w:pPr>
        <w:pStyle w:val="ListParagraph"/>
        <w:numPr>
          <w:ilvl w:val="1"/>
          <w:numId w:val="34"/>
        </w:numPr>
        <w:spacing w:line="276" w:lineRule="auto"/>
        <w:rPr>
          <w:del w:id="2755" w:author="Kelley Brundage" w:date="2025-12-06T14:22:00Z"/>
        </w:rPr>
      </w:pPr>
      <w:del w:id="2756" w:author="Kelley Brundage" w:date="2025-12-06T14:22:00Z">
        <w:r w:rsidRPr="00DA1D8C" w:rsidDel="00420951">
          <w:delText>Permanent approval of a for-credit microcredential will require approval from the Office of Assessment and Faculty Senate, and, for graduate microcredentials, Graduate School approval (following whatever process the Graduate School adopts). Approvals from these bodies will follow the usual process for curriculum approvals.</w:delText>
        </w:r>
      </w:del>
    </w:p>
    <w:p w14:paraId="67E71F01" w14:textId="1CE924D1" w:rsidR="006E6221" w:rsidRPr="00DA1D8C" w:rsidDel="00420951" w:rsidRDefault="006E6221" w:rsidP="006E6221">
      <w:pPr>
        <w:pStyle w:val="ListParagraph"/>
        <w:numPr>
          <w:ilvl w:val="1"/>
          <w:numId w:val="34"/>
        </w:numPr>
        <w:spacing w:line="276" w:lineRule="auto"/>
        <w:rPr>
          <w:del w:id="2757" w:author="Kelley Brundage" w:date="2025-12-06T14:22:00Z"/>
        </w:rPr>
      </w:pPr>
      <w:del w:id="2758" w:author="Kelley Brundage" w:date="2025-12-06T14:22:00Z">
        <w:r w:rsidRPr="00DA1D8C" w:rsidDel="00420951">
          <w:delText>Permanent approval of non-credit microcredentials follows the term approval process.</w:delText>
        </w:r>
      </w:del>
    </w:p>
    <w:p w14:paraId="289D5BB5" w14:textId="77777777" w:rsidR="006E6221" w:rsidRPr="00DA1D8C" w:rsidRDefault="006E6221" w:rsidP="006E6221">
      <w:pPr>
        <w:spacing w:line="276" w:lineRule="auto"/>
        <w:ind w:left="0"/>
        <w:rPr>
          <w:rFonts w:eastAsiaTheme="minorHAnsi"/>
          <w:b/>
          <w:highlight w:val="yellow"/>
        </w:rPr>
      </w:pPr>
    </w:p>
    <w:p w14:paraId="08169DED" w14:textId="77777777" w:rsidR="006E6221" w:rsidRPr="00420951" w:rsidRDefault="006E6221" w:rsidP="00D84DA2">
      <w:pPr>
        <w:pStyle w:val="Heading3"/>
        <w:ind w:left="0"/>
        <w:rPr>
          <w:color w:val="512888"/>
        </w:rPr>
      </w:pPr>
      <w:bookmarkStart w:id="2759" w:name="_Toc215945272"/>
      <w:r w:rsidRPr="00420951">
        <w:rPr>
          <w:color w:val="512888"/>
        </w:rPr>
        <w:lastRenderedPageBreak/>
        <w:t>Microcredential Development</w:t>
      </w:r>
      <w:bookmarkEnd w:id="2759"/>
      <w:r w:rsidRPr="00420951">
        <w:rPr>
          <w:color w:val="512888"/>
        </w:rPr>
        <w:t xml:space="preserve">  </w:t>
      </w:r>
    </w:p>
    <w:p w14:paraId="719ED766" w14:textId="77777777" w:rsidR="00D84DA2" w:rsidRDefault="00D84DA2" w:rsidP="00D84DA2">
      <w:pPr>
        <w:ind w:left="0"/>
        <w:rPr>
          <w:color w:val="000000" w:themeColor="text1"/>
        </w:rPr>
      </w:pPr>
    </w:p>
    <w:p w14:paraId="66B531CF" w14:textId="76D8AE2C" w:rsidR="006E6221" w:rsidRPr="00DA1D8C" w:rsidRDefault="006E6221" w:rsidP="00D84DA2">
      <w:pPr>
        <w:ind w:left="0"/>
        <w:rPr>
          <w:color w:val="000000" w:themeColor="text1"/>
        </w:rPr>
      </w:pPr>
      <w:r w:rsidRPr="00DA1D8C">
        <w:rPr>
          <w:color w:val="000000" w:themeColor="text1"/>
        </w:rPr>
        <w:t>Faculty have the authority to set requirements for credit or noncredit microcredentials. In the absence of specific directives, students should be required to earn a minimum of 2.000 GPA undergraduate (3.000 graduate) or better to receive credit. Noncredit microcredentials focus on measuring skills or competency acquisition using pass/fail grading.</w:t>
      </w:r>
    </w:p>
    <w:p w14:paraId="0C086098" w14:textId="77777777" w:rsidR="00D84DA2" w:rsidRDefault="00D84DA2" w:rsidP="00D84DA2">
      <w:pPr>
        <w:ind w:left="0"/>
        <w:rPr>
          <w:color w:val="000000" w:themeColor="text1"/>
        </w:rPr>
      </w:pPr>
    </w:p>
    <w:p w14:paraId="7B4E4AD4" w14:textId="56801DE9" w:rsidR="006E6221" w:rsidRPr="00DA1D8C" w:rsidRDefault="006E6221" w:rsidP="00D84DA2">
      <w:pPr>
        <w:ind w:left="0"/>
        <w:rPr>
          <w:color w:val="000000" w:themeColor="text1"/>
        </w:rPr>
      </w:pPr>
      <w:r w:rsidRPr="00DA1D8C">
        <w:rPr>
          <w:color w:val="000000" w:themeColor="text1"/>
        </w:rPr>
        <w:t xml:space="preserve">Departments may use the existing “Credit by Departmental Exam” policy and procedures to consider noncredit microcredentials for credit (refer to </w:t>
      </w:r>
      <w:hyperlink r:id="rId35" w:anchor="F76">
        <w:r w:rsidRPr="00DA1D8C">
          <w:rPr>
            <w:rStyle w:val="Hyperlink"/>
            <w:rFonts w:eastAsiaTheme="majorEastAsia"/>
          </w:rPr>
          <w:t>University Handbook, Section F76</w:t>
        </w:r>
      </w:hyperlink>
      <w:r w:rsidRPr="00DA1D8C">
        <w:rPr>
          <w:color w:val="000000" w:themeColor="text1"/>
        </w:rPr>
        <w:t xml:space="preserve">). </w:t>
      </w:r>
    </w:p>
    <w:p w14:paraId="05C1EA99" w14:textId="77777777" w:rsidR="00D84DA2" w:rsidRDefault="00D84DA2" w:rsidP="00D84DA2">
      <w:pPr>
        <w:ind w:left="0"/>
        <w:rPr>
          <w:color w:val="000000" w:themeColor="text1"/>
        </w:rPr>
      </w:pPr>
    </w:p>
    <w:p w14:paraId="5FAB5236" w14:textId="3CD3005E" w:rsidR="006E6221" w:rsidRPr="00420951" w:rsidDel="0002359D" w:rsidRDefault="006E6221" w:rsidP="00D84DA2">
      <w:pPr>
        <w:ind w:left="0"/>
        <w:rPr>
          <w:color w:val="000000" w:themeColor="text1"/>
        </w:rPr>
      </w:pPr>
      <w:r w:rsidRPr="00DA1D8C">
        <w:rPr>
          <w:color w:val="000000" w:themeColor="text1"/>
        </w:rPr>
        <w:t>Microcredential lifecycle management is a continuous process of review, evaluation, improvement and in some cases discontinuation. Faculty ensure ongoing relevancy, quality and consider opportunities for stackability.</w:t>
      </w:r>
    </w:p>
    <w:p w14:paraId="4A7DD48F" w14:textId="77777777" w:rsidR="006E6221" w:rsidRPr="003B68BB" w:rsidDel="0002359D" w:rsidRDefault="006E6221" w:rsidP="00D84DA2">
      <w:pPr>
        <w:pStyle w:val="Heading3"/>
        <w:ind w:left="0"/>
        <w:rPr>
          <w:color w:val="512888"/>
        </w:rPr>
      </w:pPr>
      <w:bookmarkStart w:id="2760" w:name="_Toc215945273"/>
      <w:r w:rsidRPr="003B68BB">
        <w:rPr>
          <w:color w:val="512888"/>
        </w:rPr>
        <w:t>Microcredential Stackability</w:t>
      </w:r>
      <w:bookmarkEnd w:id="2760"/>
    </w:p>
    <w:p w14:paraId="3B87B49F" w14:textId="77777777" w:rsidR="00D84DA2" w:rsidRDefault="00D84DA2" w:rsidP="00D84DA2">
      <w:pPr>
        <w:ind w:left="0"/>
        <w:rPr>
          <w:color w:val="000000" w:themeColor="text1"/>
        </w:rPr>
      </w:pPr>
    </w:p>
    <w:p w14:paraId="58503DDA" w14:textId="736D19E7" w:rsidR="006E6221" w:rsidRPr="00DA1D8C" w:rsidRDefault="006E6221" w:rsidP="00D84DA2">
      <w:pPr>
        <w:ind w:left="0"/>
        <w:rPr>
          <w:color w:val="000000" w:themeColor="text1"/>
        </w:rPr>
      </w:pPr>
      <w:r w:rsidRPr="00DA1D8C">
        <w:rPr>
          <w:color w:val="000000" w:themeColor="text1"/>
        </w:rPr>
        <w:t xml:space="preserve">Microcredentials,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microcredential has immediate value, it is important to note that stackable microcredentials are not a type of credential. The term stackable refers to a framework whereby various microcredentials stack together with other microcredentials or other learning experiences to meet the requirements of a certificate, bachelor’s or advanced degree. </w:t>
      </w:r>
    </w:p>
    <w:p w14:paraId="127729C4" w14:textId="77777777" w:rsidR="00D84DA2" w:rsidRDefault="00D84DA2" w:rsidP="00D84DA2">
      <w:pPr>
        <w:ind w:left="0"/>
        <w:rPr>
          <w:color w:val="000000" w:themeColor="text1"/>
        </w:rPr>
      </w:pPr>
    </w:p>
    <w:p w14:paraId="550040D4" w14:textId="3B60FA82" w:rsidR="006E6221" w:rsidRPr="00DA1D8C" w:rsidRDefault="006E6221" w:rsidP="00D84DA2">
      <w:pPr>
        <w:ind w:left="0"/>
        <w:rPr>
          <w:color w:val="000000" w:themeColor="text1"/>
        </w:rPr>
      </w:pPr>
      <w:r w:rsidRPr="00DA1D8C">
        <w:rPr>
          <w:color w:val="000000" w:themeColor="text1"/>
        </w:rPr>
        <w:t xml:space="preserve">Microcredential stackability from an institutional perspective, which is focused on providing multiple pathways into K-State, may be intentional and part of a larger strategic enrollment plan. </w:t>
      </w:r>
    </w:p>
    <w:p w14:paraId="4A59DA6A" w14:textId="77777777" w:rsidR="006E6221" w:rsidRPr="003B68BB" w:rsidRDefault="006E6221" w:rsidP="00D84DA2">
      <w:pPr>
        <w:pStyle w:val="Heading3"/>
        <w:ind w:left="0"/>
        <w:rPr>
          <w:color w:val="512888"/>
        </w:rPr>
      </w:pPr>
      <w:bookmarkStart w:id="2761" w:name="_Toc215945274"/>
      <w:r w:rsidRPr="003B68BB">
        <w:rPr>
          <w:color w:val="512888"/>
        </w:rPr>
        <w:t>Revoking/Removing a Microcredential</w:t>
      </w:r>
      <w:bookmarkEnd w:id="2761"/>
      <w:r w:rsidRPr="003B68BB">
        <w:rPr>
          <w:color w:val="512888"/>
        </w:rPr>
        <w:t xml:space="preserve"> </w:t>
      </w:r>
    </w:p>
    <w:p w14:paraId="2B76B067" w14:textId="77777777" w:rsidR="00D84DA2" w:rsidRDefault="00D84DA2" w:rsidP="00D84DA2">
      <w:pPr>
        <w:ind w:left="0"/>
        <w:rPr>
          <w:color w:val="000000" w:themeColor="text1"/>
        </w:rPr>
      </w:pPr>
    </w:p>
    <w:p w14:paraId="741CF23E" w14:textId="08151296" w:rsidR="006E6221" w:rsidRPr="00DA1D8C" w:rsidRDefault="006E6221" w:rsidP="00D84DA2">
      <w:pPr>
        <w:ind w:left="0"/>
        <w:rPr>
          <w:color w:val="000000" w:themeColor="text1"/>
        </w:rPr>
      </w:pPr>
      <w:r w:rsidRPr="00DA1D8C">
        <w:rPr>
          <w:color w:val="000000" w:themeColor="text1"/>
        </w:rPr>
        <w:t xml:space="preserve">If a learner is identified as having an academic integrity issue or the university learns that the person completing the work was not the learner of record, the microcredential should be revoked. For credit microcredentials, this would fall under the university’s current academic integrity policy. </w:t>
      </w:r>
    </w:p>
    <w:p w14:paraId="1A4B2C33" w14:textId="77777777" w:rsidR="00D84DA2" w:rsidRDefault="00D84DA2" w:rsidP="00D84DA2">
      <w:pPr>
        <w:ind w:left="0"/>
        <w:rPr>
          <w:color w:val="000000" w:themeColor="text1"/>
        </w:rPr>
      </w:pPr>
    </w:p>
    <w:p w14:paraId="5437E837" w14:textId="47E43ED4" w:rsidR="006E6221" w:rsidRPr="00DA1D8C" w:rsidRDefault="006E6221" w:rsidP="00D84DA2">
      <w:pPr>
        <w:ind w:left="0"/>
        <w:rPr>
          <w:color w:val="000000" w:themeColor="text1"/>
        </w:rPr>
      </w:pPr>
      <w:r w:rsidRPr="00DA1D8C">
        <w:rPr>
          <w:color w:val="000000" w:themeColor="text1"/>
        </w:rPr>
        <w:t>For noncredit microcredentials, the unit overseeing the university’s badging system would revoke the learner’s credential upon receiving notification from the appropriate Major Academic Unit.</w:t>
      </w:r>
    </w:p>
    <w:p w14:paraId="14B14754" w14:textId="77777777" w:rsidR="006E6221" w:rsidRPr="003B68BB" w:rsidRDefault="006E6221" w:rsidP="00D84DA2">
      <w:pPr>
        <w:pStyle w:val="Heading3"/>
        <w:ind w:left="0"/>
        <w:rPr>
          <w:color w:val="512888"/>
        </w:rPr>
      </w:pPr>
      <w:bookmarkStart w:id="2762" w:name="_Toc215945275"/>
      <w:r w:rsidRPr="003B68BB">
        <w:rPr>
          <w:color w:val="512888"/>
        </w:rPr>
        <w:t>Retroactive Awarding a Microcredential</w:t>
      </w:r>
      <w:bookmarkEnd w:id="2762"/>
      <w:r w:rsidRPr="003B68BB">
        <w:rPr>
          <w:color w:val="512888"/>
        </w:rPr>
        <w:t xml:space="preserve"> </w:t>
      </w:r>
    </w:p>
    <w:p w14:paraId="4B83A3E0" w14:textId="77777777" w:rsidR="00D84DA2" w:rsidRDefault="00D84DA2" w:rsidP="00D84DA2">
      <w:pPr>
        <w:ind w:left="0"/>
        <w:rPr>
          <w:color w:val="000000" w:themeColor="text1"/>
        </w:rPr>
      </w:pPr>
    </w:p>
    <w:p w14:paraId="52073594" w14:textId="769536CA" w:rsidR="006E6221" w:rsidRPr="00DA1D8C" w:rsidRDefault="006E6221" w:rsidP="00D84DA2">
      <w:pPr>
        <w:ind w:left="0"/>
        <w:rPr>
          <w:color w:val="000000" w:themeColor="text1"/>
        </w:rPr>
      </w:pPr>
      <w:r w:rsidRPr="00DA1D8C">
        <w:rPr>
          <w:color w:val="000000" w:themeColor="text1"/>
        </w:rPr>
        <w:t xml:space="preserve">Once a microcredential has been approved through the Microcredential Approval Process, microcredentials are available for enrollment. Coursework that was completed prior to a microcredential being approved in </w:t>
      </w:r>
      <w:del w:id="2763" w:author="Kelley Brundage" w:date="2025-12-06T10:55:00Z">
        <w:r w:rsidRPr="00DA1D8C" w:rsidDel="000C091A">
          <w:rPr>
            <w:color w:val="000000" w:themeColor="text1"/>
          </w:rPr>
          <w:delText xml:space="preserve">Curriculog </w:delText>
        </w:r>
      </w:del>
      <w:ins w:id="2764" w:author="Kelley Brundage" w:date="2025-12-06T10:55:00Z">
        <w:r>
          <w:rPr>
            <w:color w:val="000000" w:themeColor="text1"/>
          </w:rPr>
          <w:t>the curriculum system</w:t>
        </w:r>
        <w:r w:rsidRPr="00DA1D8C">
          <w:rPr>
            <w:color w:val="000000" w:themeColor="text1"/>
          </w:rPr>
          <w:t xml:space="preserve"> </w:t>
        </w:r>
      </w:ins>
      <w:r w:rsidRPr="00DA1D8C">
        <w:rPr>
          <w:color w:val="000000" w:themeColor="text1"/>
        </w:rPr>
        <w:t xml:space="preserve">is not eligible to receive a microcredential retroactively. </w:t>
      </w:r>
    </w:p>
    <w:p w14:paraId="799F4169" w14:textId="769536CA" w:rsidR="006E6221" w:rsidRPr="003B68BB" w:rsidRDefault="006E6221" w:rsidP="00D84DA2">
      <w:pPr>
        <w:pStyle w:val="Heading3"/>
        <w:ind w:left="0"/>
        <w:rPr>
          <w:color w:val="512888"/>
        </w:rPr>
      </w:pPr>
      <w:bookmarkStart w:id="2765" w:name="_Toc215945276"/>
      <w:r w:rsidRPr="003B68BB">
        <w:rPr>
          <w:color w:val="512888"/>
        </w:rPr>
        <w:lastRenderedPageBreak/>
        <w:t>University Branded Digital Credentials</w:t>
      </w:r>
      <w:bookmarkEnd w:id="2765"/>
      <w:r w:rsidRPr="003B68BB">
        <w:rPr>
          <w:color w:val="512888"/>
        </w:rPr>
        <w:t xml:space="preserve"> </w:t>
      </w:r>
    </w:p>
    <w:p w14:paraId="423DCB6C" w14:textId="77777777" w:rsidR="00D84DA2" w:rsidRDefault="00D84DA2" w:rsidP="00D84DA2">
      <w:pPr>
        <w:ind w:left="0"/>
      </w:pPr>
    </w:p>
    <w:p w14:paraId="6D9D4065" w14:textId="0728C5ED" w:rsidR="006E6221" w:rsidRPr="00DA1D8C" w:rsidRDefault="006E6221" w:rsidP="00D84DA2">
      <w:pPr>
        <w:ind w:left="0"/>
      </w:pPr>
      <w:r w:rsidRPr="00DA1D8C">
        <w:t xml:space="preserve">Consistency in microcredential badge design is critical to the long-term success of microcredentials at Kansas State University. Successful completion of a microcredential will result in issuing a K-State-branded credit or noncredit badge to the learner. It is essential that all major academic units adhere to the university-approved credit and noncredit badge templates.  </w:t>
      </w:r>
    </w:p>
    <w:p w14:paraId="22932DCA" w14:textId="77777777" w:rsidR="00D84DA2" w:rsidRDefault="00D84DA2" w:rsidP="00D84DA2">
      <w:pPr>
        <w:ind w:left="0"/>
      </w:pPr>
    </w:p>
    <w:p w14:paraId="44BC4838" w14:textId="27FCA6AE" w:rsidR="006E6221" w:rsidRPr="00DA1D8C" w:rsidRDefault="006E6221" w:rsidP="00D84DA2">
      <w:pPr>
        <w:ind w:left="0"/>
      </w:pPr>
      <w:r w:rsidRPr="00DA1D8C">
        <w:t xml:space="preserve">In rare situations, noncredit microcredentials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in order for K-State to issue co-branded badges.    </w:t>
      </w:r>
    </w:p>
    <w:p w14:paraId="4612E059" w14:textId="77777777" w:rsidR="00D84DA2" w:rsidRDefault="00D84DA2" w:rsidP="00D84DA2">
      <w:pPr>
        <w:ind w:left="0"/>
      </w:pPr>
    </w:p>
    <w:p w14:paraId="4AB3E278" w14:textId="049AEA15" w:rsidR="006E6221" w:rsidRPr="00DA1D8C" w:rsidRDefault="006E6221" w:rsidP="00D84DA2">
      <w:pPr>
        <w:ind w:left="0"/>
      </w:pPr>
      <w:r w:rsidRPr="00DA1D8C">
        <w:t xml:space="preserve">The Carnegie Classification’s elective classification for </w:t>
      </w:r>
      <w:hyperlink r:id="rId36" w:history="1">
        <w:r w:rsidRPr="00DA1D8C">
          <w:rPr>
            <w:rStyle w:val="Hyperlink"/>
            <w:rFonts w:eastAsiaTheme="majorEastAsia"/>
          </w:rPr>
          <w:t>community engagement</w:t>
        </w:r>
      </w:hyperlink>
      <w:r w:rsidRPr="00DA1D8C">
        <w:t xml:space="preserve"> describes collaboration between institutions and their larger communities (local, regional/state, national, global). Opportunities to co-create microcredentials with external partners (e.g., companies/industries, professional associations, community organizations, governmental agencies) as part of the university’s community engagement may occur. In these instances, microcredential badges may be co-branded with both K-State and the external partner’s branding. In addition to co-creating a microcredential under the auspices of community engagement, an outside entity may wish to partner in creating a unique co-branded microcredential for their stakeholders (e.g., employees, members, constituents) taught by K-State subject matter experts.</w:t>
      </w:r>
    </w:p>
    <w:p w14:paraId="007344D1" w14:textId="77777777" w:rsidR="00D84DA2" w:rsidRDefault="00D84DA2" w:rsidP="00D84DA2">
      <w:pPr>
        <w:ind w:left="0"/>
      </w:pPr>
    </w:p>
    <w:p w14:paraId="1CABFF7F" w14:textId="59D2A0E5" w:rsidR="006E6221" w:rsidRPr="00DA1D8C" w:rsidRDefault="006E6221" w:rsidP="00D84DA2">
      <w:pPr>
        <w:ind w:left="0"/>
      </w:pPr>
      <w:r w:rsidRPr="00DA1D8C">
        <w:t xml:space="preserve">To determine whether a co-branded microcredential is appropriate for using the university’s resources, a series of guiding questions has been developed: </w:t>
      </w:r>
    </w:p>
    <w:p w14:paraId="0D757BB0" w14:textId="77777777" w:rsidR="006E6221" w:rsidRPr="00DA1D8C" w:rsidRDefault="006E6221" w:rsidP="006E6221">
      <w:pPr>
        <w:pStyle w:val="ListParagraph"/>
        <w:numPr>
          <w:ilvl w:val="0"/>
          <w:numId w:val="31"/>
        </w:numPr>
        <w:spacing w:after="160" w:line="259" w:lineRule="auto"/>
        <w:ind w:left="1080"/>
      </w:pPr>
      <w:r w:rsidRPr="00DA1D8C">
        <w:t>Is the subject matter expert a K-State employee?</w:t>
      </w:r>
    </w:p>
    <w:p w14:paraId="6F16CC87" w14:textId="77777777" w:rsidR="006E6221" w:rsidRPr="00DA1D8C" w:rsidRDefault="006E6221" w:rsidP="006E6221">
      <w:pPr>
        <w:pStyle w:val="ListParagraph"/>
        <w:numPr>
          <w:ilvl w:val="0"/>
          <w:numId w:val="31"/>
        </w:numPr>
        <w:spacing w:after="160" w:line="259" w:lineRule="auto"/>
        <w:ind w:left="1080"/>
      </w:pPr>
      <w:r w:rsidRPr="00DA1D8C">
        <w:t>Is the subject matter expert embedded in a major academic unit at K-State? If not, can the subject matter expert partner with a major academic unit to seek approval of the microcredential? (Major Academic Units include all colleges, K-State Libraries, K-State Research and Extension, K-State Graduate School, and the Staley School of Leadership.)</w:t>
      </w:r>
    </w:p>
    <w:p w14:paraId="58B13CB8" w14:textId="77777777" w:rsidR="006E6221" w:rsidRPr="00DA1D8C" w:rsidRDefault="006E6221" w:rsidP="006E6221">
      <w:pPr>
        <w:pStyle w:val="ListParagraph"/>
        <w:numPr>
          <w:ilvl w:val="0"/>
          <w:numId w:val="31"/>
        </w:numPr>
        <w:spacing w:after="160" w:line="259" w:lineRule="auto"/>
        <w:ind w:left="1080"/>
      </w:pPr>
      <w:r w:rsidRPr="00DA1D8C">
        <w:t>Will the partnership with an outside entity to provide a microcredential lead to a mutually beneficial exchange of knowledge and resources in a context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22734B6B" w14:textId="77777777" w:rsidR="006E6221" w:rsidRPr="00DA1D8C" w:rsidRDefault="006E6221" w:rsidP="006E6221">
      <w:pPr>
        <w:pStyle w:val="ListParagraph"/>
        <w:numPr>
          <w:ilvl w:val="0"/>
          <w:numId w:val="31"/>
        </w:numPr>
        <w:spacing w:after="160" w:line="259" w:lineRule="auto"/>
        <w:ind w:left="1080"/>
      </w:pPr>
      <w:r w:rsidRPr="00DA1D8C">
        <w:t>Is the outside entity an existing public or private sector company/organization with its own unique branding and subject matter expertise?</w:t>
      </w:r>
    </w:p>
    <w:p w14:paraId="5979A9F1" w14:textId="77777777" w:rsidR="006E6221" w:rsidRPr="00DA1D8C" w:rsidRDefault="006E6221" w:rsidP="00D84DA2">
      <w:pPr>
        <w:ind w:left="0"/>
      </w:pPr>
      <w:r w:rsidRPr="00DA1D8C">
        <w:t xml:space="preserve">All credit and noncredit digital badges will be issued using a single digital credentialing platform selected by the university. </w:t>
      </w:r>
    </w:p>
    <w:p w14:paraId="2B7961B6" w14:textId="77777777" w:rsidR="006E6221" w:rsidRPr="00DA1D8C" w:rsidRDefault="006E6221" w:rsidP="006E6221">
      <w:pPr>
        <w:ind w:left="0"/>
      </w:pPr>
    </w:p>
    <w:bookmarkStart w:id="2766" w:name="_Hlk215944754"/>
    <w:p w14:paraId="04BE341D" w14:textId="339115E8" w:rsidR="006A2E5B" w:rsidRDefault="00D84DA2" w:rsidP="006A2E5B">
      <w:pPr>
        <w:ind w:left="0"/>
      </w:pPr>
      <w:r>
        <w:rPr>
          <w:b/>
          <w:bCs/>
        </w:rPr>
        <w:fldChar w:fldCharType="begin"/>
      </w:r>
      <w:r>
        <w:rPr>
          <w:b/>
          <w:bCs/>
        </w:rPr>
        <w:instrText>HYPERLINK "https://microcredentials.k-state.edu/"</w:instrText>
      </w:r>
      <w:r>
        <w:rPr>
          <w:b/>
          <w:bCs/>
        </w:rPr>
      </w:r>
      <w:r>
        <w:rPr>
          <w:b/>
          <w:bCs/>
        </w:rPr>
        <w:fldChar w:fldCharType="separate"/>
      </w:r>
      <w:r w:rsidR="006E6221" w:rsidRPr="00D84DA2">
        <w:rPr>
          <w:rStyle w:val="Hyperlink"/>
          <w:b/>
          <w:bCs/>
        </w:rPr>
        <w:t>Additional Microcredential Resources</w:t>
      </w:r>
      <w:r w:rsidR="006E6221" w:rsidRPr="00D84DA2">
        <w:rPr>
          <w:rStyle w:val="Hyperlink"/>
        </w:rPr>
        <w:t xml:space="preserve"> </w:t>
      </w:r>
      <w:r>
        <w:rPr>
          <w:b/>
          <w:bCs/>
        </w:rPr>
        <w:fldChar w:fldCharType="end"/>
      </w:r>
    </w:p>
    <w:p w14:paraId="6916B0B9" w14:textId="320E47E9" w:rsidR="00420951" w:rsidRPr="00013B5B" w:rsidRDefault="00420951" w:rsidP="00420951">
      <w:pPr>
        <w:pStyle w:val="Heading1"/>
        <w:ind w:left="0"/>
        <w:rPr>
          <w:color w:val="512888"/>
        </w:rPr>
      </w:pPr>
      <w:bookmarkStart w:id="2767" w:name="_Toc215945277"/>
      <w:bookmarkEnd w:id="2766"/>
      <w:r w:rsidRPr="00013B5B">
        <w:rPr>
          <w:color w:val="512888"/>
        </w:rPr>
        <w:lastRenderedPageBreak/>
        <w:t xml:space="preserve">Appendix </w:t>
      </w:r>
      <w:r>
        <w:rPr>
          <w:color w:val="512888"/>
        </w:rPr>
        <w:t>B</w:t>
      </w:r>
      <w:r w:rsidRPr="00013B5B">
        <w:rPr>
          <w:color w:val="512888"/>
        </w:rPr>
        <w:t>:</w:t>
      </w:r>
      <w:r>
        <w:rPr>
          <w:color w:val="512888"/>
        </w:rPr>
        <w:t xml:space="preserve"> K-State Core</w:t>
      </w:r>
      <w:bookmarkEnd w:id="2767"/>
    </w:p>
    <w:p w14:paraId="587398FA" w14:textId="77777777" w:rsidR="006E6221" w:rsidRPr="00DA1D8C" w:rsidRDefault="006E6221" w:rsidP="006E6221">
      <w:pPr>
        <w:jc w:val="center"/>
        <w:rPr>
          <w:b/>
        </w:rPr>
      </w:pPr>
      <w:r w:rsidRPr="00DA1D8C">
        <w:rPr>
          <w:b/>
        </w:rPr>
        <w:t>General Education</w:t>
      </w:r>
    </w:p>
    <w:p w14:paraId="65C09326" w14:textId="77777777" w:rsidR="006E6221" w:rsidRPr="00DA1D8C" w:rsidRDefault="006E6221" w:rsidP="00D84DA2">
      <w:pPr>
        <w:ind w:left="0"/>
        <w:rPr>
          <w:b/>
        </w:rPr>
      </w:pPr>
      <w:r w:rsidRPr="00DA1D8C">
        <w:rPr>
          <w:b/>
        </w:rPr>
        <w:t>Approved by FS Academic Affairs on November 22, 2022</w:t>
      </w:r>
    </w:p>
    <w:p w14:paraId="72355378" w14:textId="053029C6" w:rsidR="006E6221" w:rsidRPr="00D84DA2" w:rsidRDefault="006E6221" w:rsidP="00D84DA2">
      <w:pPr>
        <w:ind w:left="0"/>
        <w:rPr>
          <w:b/>
        </w:rPr>
      </w:pPr>
      <w:r w:rsidRPr="00DA1D8C">
        <w:rPr>
          <w:b/>
        </w:rPr>
        <w:t>Approved by Faculty Senate on January 24, 2023</w:t>
      </w:r>
    </w:p>
    <w:p w14:paraId="02D01490" w14:textId="77777777" w:rsidR="006E6221" w:rsidRPr="003B68BB" w:rsidRDefault="006E6221" w:rsidP="00D84DA2">
      <w:pPr>
        <w:pStyle w:val="Heading3"/>
        <w:ind w:left="0"/>
        <w:rPr>
          <w:color w:val="512888"/>
        </w:rPr>
      </w:pPr>
      <w:bookmarkStart w:id="2768" w:name="_Toc215945278"/>
      <w:r w:rsidRPr="003B68BB">
        <w:rPr>
          <w:color w:val="512888"/>
        </w:rPr>
        <w:t>Context:</w:t>
      </w:r>
      <w:bookmarkEnd w:id="2768"/>
      <w:r w:rsidRPr="003B68BB">
        <w:rPr>
          <w:color w:val="512888"/>
        </w:rPr>
        <w:t xml:space="preserve"> </w:t>
      </w:r>
    </w:p>
    <w:p w14:paraId="03B1966F" w14:textId="77777777" w:rsidR="006E6221" w:rsidRPr="00DA1D8C" w:rsidRDefault="006E6221" w:rsidP="00D84DA2">
      <w:pPr>
        <w:ind w:left="0"/>
      </w:pPr>
      <w:r w:rsidRPr="00DA1D8C">
        <w:t xml:space="preserve">In June 2022 KBOR made changes to the general education requirements for all Regents universities. All Regents universities must adjust their general education curriculum by Fall 2024 to be in compliance with the policy. FSAAC discussed 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The Co-Chairs, Drs. Andrew Bennett and Brandon Kliewer, took this detailed information and created a proposal, in consultation with the rest of FSAAC which was then approved by FS Academic Affairs along with the full Faculty Senate. </w:t>
      </w:r>
    </w:p>
    <w:p w14:paraId="4EE4C3B1" w14:textId="77777777" w:rsidR="006E6221" w:rsidRPr="00DA1D8C" w:rsidRDefault="006E6221" w:rsidP="006E6221"/>
    <w:p w14:paraId="393443F2" w14:textId="77777777" w:rsidR="006E6221" w:rsidRPr="00DA1D8C" w:rsidRDefault="006E6221" w:rsidP="00D84DA2">
      <w:pPr>
        <w:ind w:left="0"/>
        <w:rPr>
          <w:bCs/>
        </w:rPr>
      </w:pPr>
      <w:r w:rsidRPr="00DA1D8C">
        <w:rPr>
          <w:bCs/>
        </w:rPr>
        <w:t>The Academic Affairs committee provided this proposal to Faculty Senate on January 24, 2023, and it was approved. Amendments to the K-State Core proposal were submitted in writing 15 days before the meeting. These were reviewed, however, no amendment to the K-State Core was approved.</w:t>
      </w:r>
    </w:p>
    <w:p w14:paraId="251F5FA0" w14:textId="77777777" w:rsidR="006E6221" w:rsidRPr="00DA1D8C" w:rsidRDefault="006E6221" w:rsidP="006E6221">
      <w:pPr>
        <w:rPr>
          <w:bCs/>
        </w:rPr>
      </w:pPr>
    </w:p>
    <w:p w14:paraId="5A6F0935" w14:textId="77777777" w:rsidR="006E6221" w:rsidRPr="00D84DA2" w:rsidRDefault="006E6221" w:rsidP="00D84DA2">
      <w:pPr>
        <w:pStyle w:val="BodyText"/>
        <w:spacing w:before="68"/>
        <w:ind w:left="0"/>
        <w:rPr>
          <w:b/>
          <w:iCs/>
          <w:color w:val="auto"/>
          <w:spacing w:val="-2"/>
          <w:rPrChange w:id="2769" w:author="Kelley Brundage" w:date="2025-12-06T20:20:00Z">
            <w:rPr>
              <w:b/>
              <w:iCs/>
              <w:spacing w:val="-2"/>
            </w:rPr>
          </w:rPrChange>
        </w:rPr>
      </w:pPr>
      <w:r w:rsidRPr="00D84DA2">
        <w:rPr>
          <w:i/>
          <w:color w:val="auto"/>
          <w:spacing w:val="-2"/>
          <w:u w:val="single"/>
          <w:rPrChange w:id="2770" w:author="Kelley Brundage" w:date="2025-12-06T20:20:00Z">
            <w:rPr>
              <w:i/>
              <w:spacing w:val="-2"/>
              <w:u w:val="single"/>
            </w:rPr>
          </w:rPrChange>
        </w:rPr>
        <w:t>Resources:</w:t>
      </w:r>
      <w:r w:rsidRPr="00D84DA2">
        <w:rPr>
          <w:i/>
          <w:color w:val="auto"/>
          <w:spacing w:val="-2"/>
          <w:rPrChange w:id="2771" w:author="Kelley Brundage" w:date="2025-12-06T20:20:00Z">
            <w:rPr>
              <w:i/>
              <w:spacing w:val="-2"/>
            </w:rPr>
          </w:rPrChange>
        </w:rPr>
        <w:tab/>
      </w:r>
    </w:p>
    <w:p w14:paraId="70C11410" w14:textId="77777777" w:rsidR="006E6221" w:rsidRPr="00DA1D8C" w:rsidRDefault="006E6221" w:rsidP="006E6221">
      <w:pPr>
        <w:pStyle w:val="BodyText"/>
        <w:spacing w:before="68"/>
        <w:rPr>
          <w:b/>
          <w:bCs/>
          <w:spacing w:val="-2"/>
        </w:rPr>
      </w:pPr>
      <w:r w:rsidRPr="00D84DA2">
        <w:rPr>
          <w:color w:val="auto"/>
          <w:rPrChange w:id="2772" w:author="Kelley Brundage" w:date="2025-12-06T20:20:00Z">
            <w:rPr/>
          </w:rPrChange>
        </w:rPr>
        <w:t>KBOR</w:t>
      </w:r>
      <w:r w:rsidRPr="00DA1D8C">
        <w:t xml:space="preserve"> </w:t>
      </w:r>
      <w:hyperlink r:id="rId37">
        <w:r w:rsidRPr="00DA1D8C">
          <w:rPr>
            <w:rStyle w:val="Hyperlink"/>
            <w:rFonts w:eastAsiaTheme="majorEastAsia"/>
          </w:rPr>
          <w:t>June 15-16, 2022</w:t>
        </w:r>
      </w:hyperlink>
      <w:r w:rsidRPr="00DA1D8C">
        <w:rPr>
          <w:spacing w:val="-2"/>
        </w:rPr>
        <w:t xml:space="preserve"> </w:t>
      </w:r>
      <w:r w:rsidRPr="00D84DA2">
        <w:rPr>
          <w:color w:val="auto"/>
          <w:spacing w:val="-2"/>
          <w:rPrChange w:id="2773" w:author="Kelley Brundage" w:date="2025-12-06T20:20:00Z">
            <w:rPr>
              <w:spacing w:val="-2"/>
            </w:rPr>
          </w:rPrChange>
        </w:rPr>
        <w:t>Meeting:</w:t>
      </w:r>
      <w:r w:rsidRPr="00DA1D8C">
        <w:rPr>
          <w:spacing w:val="-2"/>
        </w:rPr>
        <w:t xml:space="preserve"> </w:t>
      </w:r>
      <w:hyperlink r:id="rId38" w:history="1">
        <w:r w:rsidRPr="00DA1D8C">
          <w:rPr>
            <w:rStyle w:val="Hyperlink"/>
            <w:rFonts w:eastAsiaTheme="majorEastAsia"/>
            <w:spacing w:val="-2"/>
          </w:rPr>
          <w:t>Proposed General Education Policies</w:t>
        </w:r>
      </w:hyperlink>
    </w:p>
    <w:p w14:paraId="3A2B9389" w14:textId="77777777" w:rsidR="006E6221" w:rsidRPr="00D84DA2" w:rsidRDefault="006E6221" w:rsidP="006E6221">
      <w:pPr>
        <w:pStyle w:val="BodyText"/>
        <w:spacing w:before="68"/>
        <w:rPr>
          <w:b/>
          <w:color w:val="auto"/>
          <w:spacing w:val="-2"/>
          <w:rPrChange w:id="2774" w:author="Kelley Brundage" w:date="2025-12-06T20:20:00Z">
            <w:rPr>
              <w:b/>
              <w:spacing w:val="-2"/>
            </w:rPr>
          </w:rPrChange>
        </w:rPr>
      </w:pPr>
      <w:r w:rsidRPr="00D84DA2">
        <w:rPr>
          <w:color w:val="auto"/>
          <w:spacing w:val="-2"/>
          <w:rPrChange w:id="2775" w:author="Kelley Brundage" w:date="2025-12-06T20:20:00Z">
            <w:rPr>
              <w:spacing w:val="-2"/>
            </w:rPr>
          </w:rPrChange>
        </w:rPr>
        <w:tab/>
        <w:t>Passed with a Fall 2024 Effective Term for full Implementation.</w:t>
      </w:r>
    </w:p>
    <w:p w14:paraId="34C7D400" w14:textId="634FD084" w:rsidR="006E6221" w:rsidRPr="00DA1D8C" w:rsidRDefault="00D84DA2" w:rsidP="006E6221">
      <w:pPr>
        <w:pStyle w:val="BodyText"/>
        <w:spacing w:before="68"/>
        <w:rPr>
          <w:b/>
          <w:spacing w:val="-2"/>
        </w:rPr>
      </w:pPr>
      <w:ins w:id="2776" w:author="Kelley Brundage" w:date="2025-12-06T20:20:00Z">
        <w:r>
          <w:rPr>
            <w:spacing w:val="-2"/>
          </w:rPr>
          <w:fldChar w:fldCharType="begin"/>
        </w:r>
        <w:r>
          <w:rPr>
            <w:spacing w:val="-2"/>
          </w:rPr>
          <w:instrText>HYPERLINK "https://www.kansasregents.org/academic_affairs/transfer-articulation"</w:instrText>
        </w:r>
        <w:r>
          <w:rPr>
            <w:spacing w:val="-2"/>
          </w:rPr>
        </w:r>
        <w:r>
          <w:rPr>
            <w:spacing w:val="-2"/>
          </w:rPr>
          <w:fldChar w:fldCharType="separate"/>
        </w:r>
        <w:r w:rsidR="006E6221" w:rsidRPr="00D84DA2">
          <w:rPr>
            <w:rStyle w:val="Hyperlink"/>
            <w:spacing w:val="-2"/>
          </w:rPr>
          <w:t>KBOR Systemwide Transfer (SWT) Courses</w:t>
        </w:r>
        <w:r>
          <w:rPr>
            <w:spacing w:val="-2"/>
          </w:rPr>
          <w:fldChar w:fldCharType="end"/>
        </w:r>
      </w:ins>
      <w:r w:rsidR="006E6221" w:rsidRPr="00DA1D8C">
        <w:rPr>
          <w:spacing w:val="-2"/>
        </w:rPr>
        <w:t xml:space="preserve">: </w:t>
      </w:r>
      <w:hyperlink r:id="rId39" w:history="1">
        <w:r w:rsidR="006E6221" w:rsidRPr="00DA1D8C">
          <w:rPr>
            <w:rStyle w:val="Hyperlink"/>
            <w:rFonts w:eastAsiaTheme="majorEastAsia"/>
            <w:spacing w:val="-2"/>
          </w:rPr>
          <w:t>https://www.kansasregents.org/academic_affairs/transfer-articulation</w:t>
        </w:r>
      </w:hyperlink>
      <w:r w:rsidR="006E6221" w:rsidRPr="00DA1D8C">
        <w:rPr>
          <w:spacing w:val="-2"/>
        </w:rPr>
        <w:t xml:space="preserve"> </w:t>
      </w:r>
    </w:p>
    <w:p w14:paraId="711CC6AF" w14:textId="77777777" w:rsidR="006E6221" w:rsidRPr="00DA1D8C" w:rsidRDefault="006E6221" w:rsidP="006E6221">
      <w:pPr>
        <w:rPr>
          <w:b/>
        </w:rPr>
      </w:pPr>
    </w:p>
    <w:p w14:paraId="77FF1ABC" w14:textId="1695BE7E" w:rsidR="006E6221" w:rsidRPr="00DA1D8C" w:rsidDel="00D84DA2" w:rsidRDefault="00D84DA2">
      <w:pPr>
        <w:ind w:left="0"/>
        <w:rPr>
          <w:del w:id="2777" w:author="Kelley Brundage" w:date="2025-12-06T20:22:00Z"/>
          <w:b/>
        </w:rPr>
        <w:pPrChange w:id="2778" w:author="Kelley Brundage" w:date="2025-12-06T20:22:00Z">
          <w:pPr/>
        </w:pPrChange>
      </w:pPr>
      <w:ins w:id="2779" w:author="Kelley Brundage" w:date="2025-12-06T20:22:00Z">
        <w:r w:rsidRPr="00DA1D8C">
          <w:rPr>
            <w:b/>
          </w:rPr>
          <w:t xml:space="preserve">To modify the </w:t>
        </w:r>
        <w:r w:rsidRPr="00722CDB">
          <w:rPr>
            <w:rFonts w:eastAsiaTheme="majorEastAsia"/>
            <w:b/>
          </w:rPr>
          <w:t>K-State Core disciplines and courses</w:t>
        </w:r>
        <w:r w:rsidRPr="00DA1D8C">
          <w:rPr>
            <w:b/>
          </w:rPr>
          <w:t xml:space="preserve">, </w:t>
        </w:r>
        <w:r>
          <w:rPr>
            <w:b/>
          </w:rPr>
          <w:t>see the next section.</w:t>
        </w:r>
      </w:ins>
      <w:del w:id="2780" w:author="Kelley Brundage" w:date="2025-12-06T20:22:00Z">
        <w:r w:rsidR="006E6221" w:rsidRPr="00DA1D8C" w:rsidDel="00D84DA2">
          <w:rPr>
            <w:b/>
          </w:rPr>
          <w:delText xml:space="preserve">To modify the </w:delText>
        </w:r>
        <w:r w:rsidR="006E6221" w:rsidDel="00D84DA2">
          <w:fldChar w:fldCharType="begin"/>
        </w:r>
        <w:r w:rsidR="006E6221" w:rsidDel="00D84DA2">
          <w:delInstrText>HYPERLINK "https://ksuemailprod-my.sharepoint.com/:b:/g/personal/tgonzale_ksu_edu/ER710mGTxKdPvmeIvz4hVtwB2ytOtqIy_4uETe864lHwHw?e=WHeTpp"</w:delInstrText>
        </w:r>
        <w:r w:rsidR="006E6221" w:rsidDel="00D84DA2">
          <w:fldChar w:fldCharType="separate"/>
        </w:r>
        <w:r w:rsidR="006E6221" w:rsidRPr="00DA1D8C" w:rsidDel="00D84DA2">
          <w:rPr>
            <w:rStyle w:val="Hyperlink"/>
            <w:rFonts w:eastAsiaTheme="majorEastAsia"/>
            <w:b/>
          </w:rPr>
          <w:delText>K-State Core disciplines and courses</w:delText>
        </w:r>
        <w:r w:rsidR="006E6221" w:rsidDel="00D84DA2">
          <w:fldChar w:fldCharType="end"/>
        </w:r>
        <w:r w:rsidR="006E6221" w:rsidRPr="00DA1D8C" w:rsidDel="00D84DA2">
          <w:rPr>
            <w:b/>
          </w:rPr>
          <w:delText xml:space="preserve">, please see the next page. </w:delText>
        </w:r>
      </w:del>
    </w:p>
    <w:p w14:paraId="10B1A58C" w14:textId="77777777" w:rsidR="006E6221" w:rsidRPr="00DA1D8C" w:rsidRDefault="006E6221" w:rsidP="006E6221">
      <w:pPr>
        <w:pStyle w:val="BodyText"/>
        <w:spacing w:before="68"/>
        <w:rPr>
          <w:b/>
          <w:spacing w:val="-2"/>
        </w:rPr>
      </w:pPr>
    </w:p>
    <w:p w14:paraId="0A289A18" w14:textId="77777777" w:rsidR="006E6221" w:rsidRPr="00DA1D8C" w:rsidRDefault="006E6221" w:rsidP="006E6221">
      <w:pPr>
        <w:rPr>
          <w:b/>
          <w:color w:val="FF0000"/>
          <w:spacing w:val="-2"/>
        </w:rPr>
      </w:pPr>
      <w:r w:rsidRPr="00DA1D8C">
        <w:rPr>
          <w:b/>
          <w:spacing w:val="-2"/>
        </w:rPr>
        <w:br w:type="page"/>
      </w:r>
    </w:p>
    <w:p w14:paraId="52AC40F7" w14:textId="77777777" w:rsidR="006E6221" w:rsidRPr="003B68BB" w:rsidRDefault="006E6221">
      <w:pPr>
        <w:pStyle w:val="Heading3"/>
        <w:ind w:left="0"/>
        <w:rPr>
          <w:color w:val="512888"/>
        </w:rPr>
        <w:pPrChange w:id="2781" w:author="Kelley Brundage" w:date="2025-12-06T20:22:00Z">
          <w:pPr>
            <w:pStyle w:val="Heading3"/>
          </w:pPr>
        </w:pPrChange>
      </w:pPr>
      <w:bookmarkStart w:id="2782" w:name="_Toc215945279"/>
      <w:r w:rsidRPr="003B68BB">
        <w:rPr>
          <w:color w:val="512888"/>
        </w:rPr>
        <w:lastRenderedPageBreak/>
        <w:t>Modifying the K-State Core</w:t>
      </w:r>
      <w:bookmarkEnd w:id="2782"/>
    </w:p>
    <w:p w14:paraId="3545310D" w14:textId="77777777" w:rsidR="006E6221" w:rsidRPr="00DA1D8C" w:rsidRDefault="006E6221">
      <w:pPr>
        <w:ind w:left="0"/>
        <w:rPr>
          <w:b/>
        </w:rPr>
        <w:pPrChange w:id="2783" w:author="Kelley Brundage" w:date="2025-12-06T20:22:00Z">
          <w:pPr>
            <w:jc w:val="center"/>
          </w:pPr>
        </w:pPrChange>
      </w:pPr>
      <w:r w:rsidRPr="00DA1D8C">
        <w:rPr>
          <w:b/>
        </w:rPr>
        <w:t>Approved by FS Academic Affairs</w:t>
      </w:r>
    </w:p>
    <w:p w14:paraId="3A779A16" w14:textId="77777777" w:rsidR="006E6221" w:rsidRPr="00DA1D8C" w:rsidRDefault="006E6221">
      <w:pPr>
        <w:ind w:left="0"/>
        <w:rPr>
          <w:b/>
        </w:rPr>
        <w:pPrChange w:id="2784" w:author="Kelley Brundage" w:date="2025-12-06T20:22:00Z">
          <w:pPr>
            <w:jc w:val="center"/>
          </w:pPr>
        </w:pPrChange>
      </w:pPr>
      <w:r w:rsidRPr="00DA1D8C">
        <w:rPr>
          <w:b/>
        </w:rPr>
        <w:t xml:space="preserve">Approved by Faculty Senate on January 24, 2023 </w:t>
      </w:r>
    </w:p>
    <w:p w14:paraId="195F1A15" w14:textId="77777777" w:rsidR="006E6221" w:rsidRPr="00DA1D8C" w:rsidRDefault="006E6221" w:rsidP="006E6221"/>
    <w:p w14:paraId="7078542B" w14:textId="77777777" w:rsidR="006E6221" w:rsidRPr="00DA1D8C" w:rsidRDefault="006E6221" w:rsidP="006E6221">
      <w:pPr>
        <w:pStyle w:val="ListParagraph"/>
        <w:numPr>
          <w:ilvl w:val="0"/>
          <w:numId w:val="30"/>
        </w:numPr>
        <w:spacing w:line="276" w:lineRule="auto"/>
      </w:pPr>
      <w:r w:rsidRPr="00DA1D8C">
        <w:t xml:space="preserve">The Provost will form a Kansas State University General Education Council, comprised of Associate Deans for Academics at each undergraduate-serving college or campus, or their designee. Proposals to change the list of approved disciplines or courses should be submitted to the General Education Council. Note that 100- and 200-level courses in disciplines specified by the KBOR Framework and courses approved for systemwide transfer may </w:t>
      </w:r>
      <w:r w:rsidRPr="00DA1D8C">
        <w:rPr>
          <w:b/>
        </w:rPr>
        <w:t>not</w:t>
      </w:r>
      <w:r w:rsidRPr="00DA1D8C">
        <w:t xml:space="preserve"> be removed from the list of approved courses.</w:t>
      </w:r>
    </w:p>
    <w:p w14:paraId="5341ECD5" w14:textId="77777777" w:rsidR="006E6221" w:rsidRPr="00DA1D8C" w:rsidRDefault="006E6221" w:rsidP="006E6221">
      <w:pPr>
        <w:pStyle w:val="ListParagraph"/>
        <w:ind w:left="360"/>
      </w:pPr>
    </w:p>
    <w:p w14:paraId="232780EC" w14:textId="77777777" w:rsidR="006E6221" w:rsidRPr="00DA1D8C" w:rsidRDefault="006E6221" w:rsidP="006E6221">
      <w:pPr>
        <w:pStyle w:val="ListParagraph"/>
        <w:numPr>
          <w:ilvl w:val="0"/>
          <w:numId w:val="30"/>
        </w:numPr>
        <w:spacing w:line="276" w:lineRule="auto"/>
      </w:pPr>
      <w:r w:rsidRPr="00DA1D8C">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3D899389" w14:textId="77777777" w:rsidR="006E6221" w:rsidRPr="00DA1D8C" w:rsidRDefault="006E6221" w:rsidP="006E6221"/>
    <w:p w14:paraId="61EDB247" w14:textId="77777777" w:rsidR="006E6221" w:rsidRPr="00DA1D8C" w:rsidRDefault="006E6221" w:rsidP="006E6221">
      <w:pPr>
        <w:pStyle w:val="ListParagraph"/>
        <w:numPr>
          <w:ilvl w:val="0"/>
          <w:numId w:val="30"/>
        </w:numPr>
        <w:spacing w:line="276" w:lineRule="auto"/>
      </w:pPr>
      <w:r w:rsidRPr="00DA1D8C">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76DD40E1" w14:textId="77777777" w:rsidR="006E6221" w:rsidRPr="00DA1D8C" w:rsidRDefault="006E6221" w:rsidP="006E6221">
      <w:pPr>
        <w:pStyle w:val="ListParagraph"/>
        <w:numPr>
          <w:ilvl w:val="1"/>
          <w:numId w:val="15"/>
        </w:numPr>
        <w:spacing w:line="276" w:lineRule="auto"/>
      </w:pPr>
      <w:r w:rsidRPr="00DA1D8C">
        <w:t>Faculty Senate Academic Affairs Committee (the proposal must be presented a minimum of 10 calendar days prior to the committee meeting)</w:t>
      </w:r>
    </w:p>
    <w:p w14:paraId="210EF7F1" w14:textId="77777777" w:rsidR="006E6221" w:rsidRPr="00DA1D8C" w:rsidRDefault="006E6221" w:rsidP="006E6221">
      <w:pPr>
        <w:pStyle w:val="ListParagraph"/>
        <w:numPr>
          <w:ilvl w:val="1"/>
          <w:numId w:val="15"/>
        </w:numPr>
        <w:spacing w:line="276" w:lineRule="auto"/>
      </w:pPr>
      <w:r w:rsidRPr="00DA1D8C">
        <w:t>Faculty Senate Executive Committee</w:t>
      </w:r>
    </w:p>
    <w:p w14:paraId="564AAA4C" w14:textId="77777777" w:rsidR="006E6221" w:rsidRPr="00DA1D8C" w:rsidRDefault="006E6221" w:rsidP="006E6221">
      <w:pPr>
        <w:pStyle w:val="ListParagraph"/>
        <w:numPr>
          <w:ilvl w:val="1"/>
          <w:numId w:val="15"/>
        </w:numPr>
        <w:spacing w:line="276" w:lineRule="auto"/>
      </w:pPr>
      <w:r w:rsidRPr="00DA1D8C">
        <w:t>Faculty Senate</w:t>
      </w:r>
    </w:p>
    <w:p w14:paraId="097405F9" w14:textId="77777777" w:rsidR="006E6221" w:rsidRPr="00DA1D8C" w:rsidRDefault="006E6221" w:rsidP="006E6221">
      <w:pPr>
        <w:tabs>
          <w:tab w:val="left" w:pos="540"/>
          <w:tab w:val="left" w:pos="630"/>
          <w:tab w:val="left" w:pos="900"/>
          <w:tab w:val="left" w:pos="990"/>
        </w:tabs>
      </w:pPr>
    </w:p>
    <w:p w14:paraId="4315C533" w14:textId="77777777" w:rsidR="006E6221" w:rsidRPr="00DA1D8C" w:rsidRDefault="006E6221" w:rsidP="006E6221">
      <w:pPr>
        <w:tabs>
          <w:tab w:val="left" w:pos="540"/>
          <w:tab w:val="left" w:pos="630"/>
          <w:tab w:val="left" w:pos="900"/>
          <w:tab w:val="left" w:pos="990"/>
        </w:tabs>
      </w:pPr>
    </w:p>
    <w:p w14:paraId="353B01A8" w14:textId="77777777" w:rsidR="006E6221" w:rsidRPr="00DA1D8C" w:rsidRDefault="006E6221" w:rsidP="006E6221">
      <w:pPr>
        <w:pStyle w:val="NormalParagraph"/>
        <w:rPr>
          <w:iCs/>
        </w:rPr>
      </w:pPr>
    </w:p>
    <w:p w14:paraId="33BB527D" w14:textId="77777777" w:rsidR="006E6221" w:rsidRPr="00DA1D8C" w:rsidRDefault="006E6221" w:rsidP="006E6221">
      <w:pPr>
        <w:pStyle w:val="BodyText"/>
        <w:spacing w:before="68"/>
        <w:rPr>
          <w:b/>
          <w:spacing w:val="-2"/>
        </w:rPr>
      </w:pPr>
    </w:p>
    <w:p w14:paraId="345851B0" w14:textId="77777777" w:rsidR="006E6221" w:rsidRPr="00DA1D8C" w:rsidRDefault="006E6221" w:rsidP="006E6221">
      <w:pPr>
        <w:rPr>
          <w:b/>
          <w:bCs/>
        </w:rPr>
      </w:pPr>
      <w:r w:rsidRPr="00DA1D8C">
        <w:rPr>
          <w:b/>
          <w:bCs/>
        </w:rPr>
        <w:br w:type="page"/>
      </w:r>
    </w:p>
    <w:p w14:paraId="3B42A355" w14:textId="77777777" w:rsidR="006E6221" w:rsidRPr="003B68BB" w:rsidRDefault="006E6221">
      <w:pPr>
        <w:pStyle w:val="Heading3"/>
        <w:ind w:left="0"/>
        <w:rPr>
          <w:color w:val="512888"/>
        </w:rPr>
        <w:pPrChange w:id="2785" w:author="Kelley Brundage" w:date="2025-12-06T20:22:00Z">
          <w:pPr>
            <w:pStyle w:val="Heading3"/>
          </w:pPr>
        </w:pPrChange>
      </w:pPr>
      <w:bookmarkStart w:id="2786" w:name="_Toc215945280"/>
      <w:r w:rsidRPr="003B68BB">
        <w:rPr>
          <w:color w:val="512888"/>
        </w:rPr>
        <w:lastRenderedPageBreak/>
        <w:t>Supplemental information</w:t>
      </w:r>
      <w:bookmarkEnd w:id="2786"/>
    </w:p>
    <w:p w14:paraId="0680B7EB" w14:textId="77777777" w:rsidR="006E6221" w:rsidRPr="00DA1D8C" w:rsidRDefault="006E6221">
      <w:pPr>
        <w:ind w:left="0"/>
        <w:rPr>
          <w:b/>
          <w:bCs/>
        </w:rPr>
        <w:pPrChange w:id="2787" w:author="Kelley Brundage" w:date="2025-12-06T20:22:00Z">
          <w:pPr>
            <w:jc w:val="center"/>
          </w:pPr>
        </w:pPrChange>
      </w:pPr>
      <w:r w:rsidRPr="00DA1D8C">
        <w:rPr>
          <w:b/>
          <w:bCs/>
        </w:rPr>
        <w:t>Overview of Decisions</w:t>
      </w:r>
    </w:p>
    <w:p w14:paraId="131C6327" w14:textId="77777777" w:rsidR="006E6221" w:rsidRPr="00DA1D8C" w:rsidRDefault="006E6221">
      <w:pPr>
        <w:ind w:left="0"/>
        <w:rPr>
          <w:b/>
          <w:bCs/>
        </w:rPr>
        <w:pPrChange w:id="2788" w:author="Kelley Brundage" w:date="2025-12-06T20:22:00Z">
          <w:pPr>
            <w:jc w:val="center"/>
          </w:pPr>
        </w:pPrChange>
      </w:pPr>
      <w:r w:rsidRPr="00DA1D8C">
        <w:rPr>
          <w:b/>
          <w:bCs/>
        </w:rPr>
        <w:t>Proposed K-State Core; Proposed Retirement of K-State 8</w:t>
      </w:r>
    </w:p>
    <w:p w14:paraId="43148C29" w14:textId="77777777" w:rsidR="006E6221" w:rsidRPr="00DA1D8C" w:rsidRDefault="006E6221">
      <w:pPr>
        <w:ind w:left="0"/>
        <w:rPr>
          <w:b/>
          <w:bCs/>
        </w:rPr>
        <w:pPrChange w:id="2789" w:author="Kelley Brundage" w:date="2025-12-06T20:22:00Z">
          <w:pPr>
            <w:jc w:val="center"/>
          </w:pPr>
        </w:pPrChange>
      </w:pPr>
      <w:r w:rsidRPr="00DA1D8C">
        <w:rPr>
          <w:b/>
          <w:bCs/>
        </w:rPr>
        <w:t>Approved by FS Academic Affairs</w:t>
      </w:r>
    </w:p>
    <w:p w14:paraId="0651D531" w14:textId="77777777" w:rsidR="006E6221" w:rsidRPr="00DA1D8C" w:rsidRDefault="006E6221">
      <w:pPr>
        <w:ind w:left="0"/>
        <w:rPr>
          <w:b/>
          <w:bCs/>
        </w:rPr>
        <w:pPrChange w:id="2790" w:author="Kelley Brundage" w:date="2025-12-06T20:22:00Z">
          <w:pPr>
            <w:jc w:val="center"/>
          </w:pPr>
        </w:pPrChange>
      </w:pPr>
      <w:r w:rsidRPr="00DA1D8C">
        <w:rPr>
          <w:b/>
          <w:bCs/>
        </w:rPr>
        <w:t>Approved by Faculty Senate on January 24, 2023</w:t>
      </w:r>
    </w:p>
    <w:p w14:paraId="0C6C798B" w14:textId="77777777" w:rsidR="006E6221" w:rsidRPr="00DA1D8C" w:rsidRDefault="006E6221" w:rsidP="006E6221">
      <w:pPr>
        <w:rPr>
          <w:b/>
          <w:bCs/>
        </w:rPr>
      </w:pPr>
    </w:p>
    <w:p w14:paraId="387F7A93" w14:textId="77777777" w:rsidR="006E6221" w:rsidRPr="00DA1D8C" w:rsidRDefault="006E6221" w:rsidP="006E6221">
      <w:pPr>
        <w:pStyle w:val="ListParagraph"/>
        <w:numPr>
          <w:ilvl w:val="0"/>
          <w:numId w:val="29"/>
        </w:numPr>
        <w:spacing w:after="160"/>
        <w:rPr>
          <w:b/>
        </w:rPr>
      </w:pPr>
      <w:r w:rsidRPr="00DA1D8C">
        <w:rPr>
          <w:b/>
        </w:rPr>
        <w:t xml:space="preserve">Retire the K-State 8: </w:t>
      </w:r>
      <w:r w:rsidRPr="00DA1D8C">
        <w:t>On October 4, 2022 the FSAAC indicated that compliance with the KBOR Gen Ed would override the K-State 8 program. The results from the caucus input were shared on October 18, and it was unanimously reported that we should retire K-State 8.</w:t>
      </w:r>
    </w:p>
    <w:p w14:paraId="0D8E3245" w14:textId="77777777" w:rsidR="006E6221" w:rsidRPr="00DA1D8C" w:rsidRDefault="006E6221" w:rsidP="006E6221">
      <w:pPr>
        <w:pStyle w:val="ListParagraph"/>
        <w:numPr>
          <w:ilvl w:val="0"/>
          <w:numId w:val="29"/>
        </w:numPr>
        <w:spacing w:after="160"/>
        <w:rPr>
          <w:b/>
        </w:rPr>
      </w:pPr>
      <w:r w:rsidRPr="00DA1D8C">
        <w:rPr>
          <w:b/>
        </w:rPr>
        <w:t xml:space="preserve">No university-wide requirements for a B.S. vs. B.A.: </w:t>
      </w:r>
      <w:r w:rsidRPr="00DA1D8C">
        <w:t>While individual colleges may wish to add requirements to distinguish a B.S. from a B.A., there is not consensus for a university-wide set of requirements.</w:t>
      </w:r>
    </w:p>
    <w:p w14:paraId="232B44E1" w14:textId="77777777" w:rsidR="006E6221" w:rsidRPr="00DA1D8C" w:rsidRDefault="006E6221" w:rsidP="006E6221">
      <w:pPr>
        <w:pStyle w:val="ListParagraph"/>
        <w:numPr>
          <w:ilvl w:val="0"/>
          <w:numId w:val="29"/>
        </w:numPr>
        <w:spacing w:after="160"/>
      </w:pPr>
      <w:r w:rsidRPr="00DA1D8C">
        <w:rPr>
          <w:b/>
          <w:bCs/>
        </w:rPr>
        <w:t>All General Education courses in buckets 1-6 are at the 100- and 200-levels</w:t>
      </w:r>
      <w:r w:rsidRPr="00DA1D8C">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DA1D8C">
        <w:rPr>
          <w:b/>
        </w:rPr>
        <w:t>This does not apply to systemwide transfer courses which are acceptable no matter what level they transfer to K-State.</w:t>
      </w:r>
    </w:p>
    <w:p w14:paraId="4DFE2DF9" w14:textId="77777777" w:rsidR="006E6221" w:rsidRPr="00DA1D8C" w:rsidRDefault="006E6221" w:rsidP="006E6221">
      <w:pPr>
        <w:pStyle w:val="ListParagraph"/>
        <w:numPr>
          <w:ilvl w:val="0"/>
          <w:numId w:val="29"/>
        </w:numPr>
        <w:spacing w:after="160"/>
      </w:pPr>
      <w:r w:rsidRPr="00DA1D8C">
        <w:rPr>
          <w:b/>
          <w:bCs/>
        </w:rPr>
        <w:t>College of Agriculture Courses</w:t>
      </w:r>
      <w:r w:rsidRPr="00DA1D8C">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2B36992D" w14:textId="77777777" w:rsidR="006E6221" w:rsidRPr="00DA1D8C" w:rsidRDefault="006E6221" w:rsidP="006E6221">
      <w:pPr>
        <w:pStyle w:val="ListParagraph"/>
        <w:numPr>
          <w:ilvl w:val="0"/>
          <w:numId w:val="29"/>
        </w:numPr>
        <w:spacing w:after="160"/>
        <w:rPr>
          <w:b/>
        </w:rPr>
      </w:pPr>
      <w:r w:rsidRPr="00DA1D8C">
        <w:rPr>
          <w:b/>
        </w:rPr>
        <w:t>Bucket 7</w:t>
      </w:r>
      <w:r w:rsidRPr="00DA1D8C">
        <w:t xml:space="preserve">: It was the decision of the body to leave Bucket 7 as elective credit hours. </w:t>
      </w:r>
    </w:p>
    <w:p w14:paraId="689F2684" w14:textId="77777777" w:rsidR="006E6221" w:rsidRPr="00DA1D8C" w:rsidRDefault="006E6221" w:rsidP="006E6221">
      <w:pPr>
        <w:pStyle w:val="ListParagraph"/>
        <w:numPr>
          <w:ilvl w:val="0"/>
          <w:numId w:val="29"/>
        </w:numPr>
        <w:spacing w:after="160"/>
        <w:rPr>
          <w:bCs/>
        </w:rPr>
      </w:pPr>
      <w:r w:rsidRPr="00DA1D8C">
        <w:rPr>
          <w:b/>
        </w:rPr>
        <w:t xml:space="preserve">“Double Dipping”: </w:t>
      </w:r>
      <w:r w:rsidRPr="00DA1D8C">
        <w:rPr>
          <w:bCs/>
        </w:rPr>
        <w:t>Students will have the ability to count one course that fits into two disciplinary buckets for buckets 4-7. Students still need to take a total of 34-35 credit hours total of coursework in the general education framework.</w:t>
      </w:r>
    </w:p>
    <w:p w14:paraId="3C95879F" w14:textId="77777777" w:rsidR="006E6221" w:rsidRDefault="006E6221" w:rsidP="006E6221">
      <w:pPr>
        <w:pStyle w:val="ListParagraph"/>
        <w:numPr>
          <w:ilvl w:val="0"/>
          <w:numId w:val="29"/>
        </w:numPr>
        <w:spacing w:after="160"/>
        <w:rPr>
          <w:b/>
        </w:rPr>
      </w:pPr>
      <w:r w:rsidRPr="00DA1D8C">
        <w:rPr>
          <w:b/>
        </w:rPr>
        <w:t xml:space="preserve">Performance Courses: </w:t>
      </w:r>
      <w:r w:rsidRPr="00DA1D8C">
        <w:rPr>
          <w:bCs/>
        </w:rPr>
        <w:t>It was voted to affirm that Kansas State University will accept performance courses in Bucket #6.</w:t>
      </w:r>
      <w:r w:rsidRPr="00DA1D8C">
        <w:rPr>
          <w:b/>
        </w:rPr>
        <w:t xml:space="preserve"> </w:t>
      </w:r>
    </w:p>
    <w:p w14:paraId="0C374C02" w14:textId="272E1211" w:rsidR="00DE7FDD" w:rsidRPr="00E55B2E" w:rsidRDefault="00DE7FDD" w:rsidP="00DE7FDD">
      <w:pPr>
        <w:ind w:left="0"/>
        <w:rPr>
          <w:b/>
        </w:rPr>
      </w:pPr>
    </w:p>
    <w:sectPr w:rsidR="00DE7FDD" w:rsidRPr="00E55B2E" w:rsidSect="004A647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7" w:author="Kelley Brundage" w:date="2025-12-06T13:28:00Z" w:initials="KB">
    <w:p w14:paraId="324B869B" w14:textId="77777777" w:rsidR="004D11F5" w:rsidRDefault="004D11F5" w:rsidP="004D11F5">
      <w:pPr>
        <w:pStyle w:val="CommentText"/>
        <w:ind w:left="0"/>
      </w:pPr>
      <w:r>
        <w:rPr>
          <w:rStyle w:val="CommentReference"/>
        </w:rPr>
        <w:annotationRef/>
      </w:r>
      <w:r>
        <w:t>Update Link</w:t>
      </w:r>
    </w:p>
  </w:comment>
  <w:comment w:id="1366" w:author="Kelley Brundage" w:date="2025-12-06T13:40:00Z" w:initials="KB">
    <w:p w14:paraId="507A0470" w14:textId="77777777" w:rsidR="006E6221" w:rsidRDefault="006E6221" w:rsidP="006E6221">
      <w:pPr>
        <w:pStyle w:val="CommentText"/>
        <w:ind w:left="0"/>
      </w:pPr>
      <w:r>
        <w:rPr>
          <w:rStyle w:val="CommentReference"/>
        </w:rPr>
        <w:annotationRef/>
      </w:r>
      <w:r>
        <w:t>Update Link</w:t>
      </w:r>
    </w:p>
  </w:comment>
  <w:comment w:id="2698" w:author="Kelley Brundage" w:date="2025-12-06T14:07:00Z" w:initials="KB">
    <w:p w14:paraId="7C27C879" w14:textId="77777777" w:rsidR="00013B5B" w:rsidRDefault="00013B5B" w:rsidP="00013B5B">
      <w:pPr>
        <w:pStyle w:val="CommentText"/>
        <w:ind w:left="0"/>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4B869B" w15:done="0"/>
  <w15:commentEx w15:paraId="507A0470" w15:done="0"/>
  <w15:commentEx w15:paraId="7C27C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8A91C" w16cex:dateUtc="2025-12-06T19:28:00Z"/>
  <w16cex:commentExtensible w16cex:durableId="5BE8C4A4" w16cex:dateUtc="2025-12-06T19:40:00Z"/>
  <w16cex:commentExtensible w16cex:durableId="07F7BDF4" w16cex:dateUtc="2025-12-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B869B" w16cid:durableId="45A8A91C"/>
  <w16cid:commentId w16cid:paraId="507A0470" w16cid:durableId="5BE8C4A4"/>
  <w16cid:commentId w16cid:paraId="7C27C879" w16cid:durableId="07F7B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3F69" w14:textId="77777777" w:rsidR="00FA49DE" w:rsidRDefault="00FA49DE" w:rsidP="004D11F5">
      <w:r>
        <w:separator/>
      </w:r>
    </w:p>
  </w:endnote>
  <w:endnote w:type="continuationSeparator" w:id="0">
    <w:p w14:paraId="17D59B52" w14:textId="77777777" w:rsidR="00FA49DE" w:rsidRDefault="00FA49DE" w:rsidP="004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C030" w14:textId="77777777" w:rsidR="00CE38A3" w:rsidRDefault="00CE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8037"/>
      <w:docPartObj>
        <w:docPartGallery w:val="Page Numbers (Bottom of Page)"/>
        <w:docPartUnique/>
      </w:docPartObj>
    </w:sdtPr>
    <w:sdtEndPr>
      <w:rPr>
        <w:noProof/>
      </w:rPr>
    </w:sdtEndPr>
    <w:sdtContent>
      <w:p w14:paraId="444855D2" w14:textId="43EBF793" w:rsidR="006E6221" w:rsidRDefault="006E6221">
        <w:pPr>
          <w:pStyle w:val="Footer"/>
          <w:jc w:val="right"/>
        </w:pPr>
        <w:r w:rsidRPr="006E6221">
          <w:rPr>
            <w:sz w:val="20"/>
            <w:szCs w:val="20"/>
          </w:rPr>
          <w:fldChar w:fldCharType="begin"/>
        </w:r>
        <w:r w:rsidRPr="006E6221">
          <w:rPr>
            <w:sz w:val="20"/>
            <w:szCs w:val="20"/>
          </w:rPr>
          <w:instrText xml:space="preserve"> PAGE   \* MERGEFORMAT </w:instrText>
        </w:r>
        <w:r w:rsidRPr="006E6221">
          <w:rPr>
            <w:sz w:val="20"/>
            <w:szCs w:val="20"/>
          </w:rPr>
          <w:fldChar w:fldCharType="separate"/>
        </w:r>
        <w:r w:rsidRPr="006E6221">
          <w:rPr>
            <w:noProof/>
            <w:sz w:val="20"/>
            <w:szCs w:val="20"/>
          </w:rPr>
          <w:t>2</w:t>
        </w:r>
        <w:r w:rsidRPr="006E6221">
          <w:rPr>
            <w:noProof/>
            <w:sz w:val="20"/>
            <w:szCs w:val="20"/>
          </w:rPr>
          <w:fldChar w:fldCharType="end"/>
        </w:r>
      </w:p>
    </w:sdtContent>
  </w:sdt>
  <w:p w14:paraId="1CB78355" w14:textId="77777777" w:rsidR="006E6221" w:rsidRDefault="006E6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97E7" w14:textId="77777777" w:rsidR="00CE38A3" w:rsidRDefault="00CE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5D8B" w14:textId="77777777" w:rsidR="00FA49DE" w:rsidRDefault="00FA49DE" w:rsidP="004D11F5">
      <w:r>
        <w:separator/>
      </w:r>
    </w:p>
  </w:footnote>
  <w:footnote w:type="continuationSeparator" w:id="0">
    <w:p w14:paraId="56232F15" w14:textId="77777777" w:rsidR="00FA49DE" w:rsidRDefault="00FA49DE" w:rsidP="004D11F5">
      <w:r>
        <w:continuationSeparator/>
      </w:r>
    </w:p>
  </w:footnote>
  <w:footnote w:id="1">
    <w:p w14:paraId="52593B27" w14:textId="77777777" w:rsidR="004D11F5" w:rsidRDefault="004D11F5" w:rsidP="004D11F5">
      <w:pPr>
        <w:pStyle w:val="FootnoteText"/>
        <w:rPr>
          <w:ins w:id="481" w:author="Kelley Brundage" w:date="2025-12-06T11:18:00Z"/>
        </w:rPr>
      </w:pPr>
      <w:ins w:id="482" w:author="Kelley Brundage" w:date="2025-12-06T11:18:00Z">
        <w:r w:rsidRPr="1F73F383">
          <w:rPr>
            <w:rStyle w:val="FootnoteReference"/>
          </w:rPr>
          <w:footnoteRef/>
        </w:r>
        <w:r>
          <w:t xml:space="preserve"> Please note that in curriculum system (Curriculog) language this is a rejection to previous step.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250" w14:textId="5E789FD5" w:rsidR="00CE38A3" w:rsidRDefault="00CE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3EDA" w14:textId="54989D59" w:rsidR="00CE38A3" w:rsidRDefault="00CE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26E" w14:textId="3FDA2A58" w:rsidR="004A6473" w:rsidRDefault="00CE38A3">
    <w:pPr>
      <w:pStyle w:val="Header"/>
    </w:pPr>
    <w:sdt>
      <w:sdtPr>
        <w:id w:val="1596896586"/>
        <w:docPartObj>
          <w:docPartGallery w:val="Watermarks"/>
          <w:docPartUnique/>
        </w:docPartObj>
      </w:sdtPr>
      <w:sdtContent>
        <w:r>
          <w:rPr>
            <w:noProof/>
          </w:rPr>
          <w:pict w14:anchorId="7DD93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6473">
      <w:rPr>
        <w:noProof/>
      </w:rPr>
      <w:drawing>
        <wp:anchor distT="0" distB="0" distL="114300" distR="114300" simplePos="0" relativeHeight="251659264" behindDoc="1" locked="0" layoutInCell="1" allowOverlap="1" wp14:anchorId="36771DF0" wp14:editId="428AF40F">
          <wp:simplePos x="0" y="0"/>
          <wp:positionH relativeFrom="column">
            <wp:posOffset>-104775</wp:posOffset>
          </wp:positionH>
          <wp:positionV relativeFrom="paragraph">
            <wp:posOffset>-57150</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09000F"/>
    <w:lvl w:ilvl="0">
      <w:start w:val="1"/>
      <w:numFmt w:val="decimal"/>
      <w:lvlText w:val="%1."/>
      <w:lvlJc w:val="left"/>
      <w:pPr>
        <w:ind w:left="1080" w:hanging="360"/>
      </w:pPr>
    </w:lvl>
  </w:abstractNum>
  <w:abstractNum w:abstractNumId="3"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8B61760"/>
    <w:lvl w:ilvl="0">
      <w:start w:val="1"/>
      <w:numFmt w:val="bullet"/>
      <w:pStyle w:val="ListBullet3"/>
      <w:lvlText w:val="o"/>
      <w:lvlJc w:val="left"/>
      <w:pPr>
        <w:ind w:left="1080" w:hanging="360"/>
      </w:pPr>
      <w:rPr>
        <w:rFonts w:ascii="Courier New" w:hAnsi="Courier New" w:cs="Courier New" w:hint="default"/>
      </w:rPr>
    </w:lvl>
  </w:abstractNum>
  <w:abstractNum w:abstractNumId="5" w15:restartNumberingAfterBreak="0">
    <w:nsid w:val="FFFFFF83"/>
    <w:multiLevelType w:val="singleLevel"/>
    <w:tmpl w:val="B43ABF7E"/>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0DB05DD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5411A"/>
    <w:multiLevelType w:val="hybridMultilevel"/>
    <w:tmpl w:val="786EA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45043"/>
    <w:multiLevelType w:val="hybridMultilevel"/>
    <w:tmpl w:val="420AD1DE"/>
    <w:lvl w:ilvl="0" w:tplc="B1EEA6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87849"/>
    <w:multiLevelType w:val="multilevel"/>
    <w:tmpl w:val="BE9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30863"/>
    <w:multiLevelType w:val="multilevel"/>
    <w:tmpl w:val="C0B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3B83022"/>
    <w:multiLevelType w:val="singleLevel"/>
    <w:tmpl w:val="04090011"/>
    <w:lvl w:ilvl="0">
      <w:start w:val="1"/>
      <w:numFmt w:val="decimal"/>
      <w:lvlText w:val="%1)"/>
      <w:lvlJc w:val="left"/>
      <w:pPr>
        <w:ind w:left="720" w:hanging="360"/>
      </w:pPr>
    </w:lvl>
  </w:abstractNum>
  <w:abstractNum w:abstractNumId="16"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A695E"/>
    <w:multiLevelType w:val="multilevel"/>
    <w:tmpl w:val="0F2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B0B93"/>
    <w:multiLevelType w:val="multilevel"/>
    <w:tmpl w:val="780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2E7647"/>
    <w:multiLevelType w:val="hybridMultilevel"/>
    <w:tmpl w:val="E7287F90"/>
    <w:lvl w:ilvl="0" w:tplc="02F867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526CA7"/>
    <w:multiLevelType w:val="hybridMultilevel"/>
    <w:tmpl w:val="B3FA34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815813"/>
    <w:multiLevelType w:val="hybridMultilevel"/>
    <w:tmpl w:val="12080BB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25C6697A"/>
    <w:multiLevelType w:val="hybridMultilevel"/>
    <w:tmpl w:val="0B924D9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2C392D"/>
    <w:multiLevelType w:val="hybridMultilevel"/>
    <w:tmpl w:val="4B6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933186"/>
    <w:multiLevelType w:val="hybridMultilevel"/>
    <w:tmpl w:val="47A61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07D28"/>
    <w:multiLevelType w:val="multilevel"/>
    <w:tmpl w:val="535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048D"/>
    <w:multiLevelType w:val="hybridMultilevel"/>
    <w:tmpl w:val="84D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935955"/>
    <w:multiLevelType w:val="hybridMultilevel"/>
    <w:tmpl w:val="C5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112C2"/>
    <w:multiLevelType w:val="hybridMultilevel"/>
    <w:tmpl w:val="842870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C797F"/>
    <w:multiLevelType w:val="hybridMultilevel"/>
    <w:tmpl w:val="9FBA4A4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452A16A4"/>
    <w:multiLevelType w:val="multilevel"/>
    <w:tmpl w:val="96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C68B9"/>
    <w:multiLevelType w:val="hybridMultilevel"/>
    <w:tmpl w:val="A98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65E0F"/>
    <w:multiLevelType w:val="multilevel"/>
    <w:tmpl w:val="828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A1982"/>
    <w:multiLevelType w:val="multilevel"/>
    <w:tmpl w:val="732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3B5E6A"/>
    <w:multiLevelType w:val="hybridMultilevel"/>
    <w:tmpl w:val="BD7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14EC6"/>
    <w:multiLevelType w:val="multilevel"/>
    <w:tmpl w:val="6D8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E2F26"/>
    <w:multiLevelType w:val="multilevel"/>
    <w:tmpl w:val="232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17101E"/>
    <w:multiLevelType w:val="hybridMultilevel"/>
    <w:tmpl w:val="B630EEB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864FC5"/>
    <w:multiLevelType w:val="multilevel"/>
    <w:tmpl w:val="E0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A5DFD"/>
    <w:multiLevelType w:val="hybridMultilevel"/>
    <w:tmpl w:val="C5F6F5EA"/>
    <w:lvl w:ilvl="0" w:tplc="AE4412AA">
      <w:start w:val="1"/>
      <w:numFmt w:val="decimal"/>
      <w:lvlText w:val="%1)"/>
      <w:lvlJc w:val="left"/>
      <w:pPr>
        <w:ind w:left="720" w:hanging="360"/>
      </w:pPr>
    </w:lvl>
    <w:lvl w:ilvl="1" w:tplc="7AD6FC7A">
      <w:start w:val="1"/>
      <w:numFmt w:val="lowerLetter"/>
      <w:lvlText w:val="%2."/>
      <w:lvlJc w:val="left"/>
      <w:pPr>
        <w:ind w:left="1440" w:hanging="360"/>
      </w:pPr>
    </w:lvl>
    <w:lvl w:ilvl="2" w:tplc="770C7556">
      <w:start w:val="1"/>
      <w:numFmt w:val="lowerRoman"/>
      <w:lvlText w:val="%3."/>
      <w:lvlJc w:val="right"/>
      <w:pPr>
        <w:ind w:left="2160" w:hanging="180"/>
      </w:pPr>
    </w:lvl>
    <w:lvl w:ilvl="3" w:tplc="E6700632">
      <w:start w:val="1"/>
      <w:numFmt w:val="decimal"/>
      <w:lvlText w:val="%4."/>
      <w:lvlJc w:val="left"/>
      <w:pPr>
        <w:ind w:left="2880" w:hanging="360"/>
      </w:pPr>
    </w:lvl>
    <w:lvl w:ilvl="4" w:tplc="FA38FAE6">
      <w:start w:val="1"/>
      <w:numFmt w:val="lowerLetter"/>
      <w:lvlText w:val="%5."/>
      <w:lvlJc w:val="left"/>
      <w:pPr>
        <w:ind w:left="3600" w:hanging="360"/>
      </w:pPr>
    </w:lvl>
    <w:lvl w:ilvl="5" w:tplc="066A7FFC">
      <w:start w:val="1"/>
      <w:numFmt w:val="lowerRoman"/>
      <w:lvlText w:val="%6."/>
      <w:lvlJc w:val="right"/>
      <w:pPr>
        <w:ind w:left="4320" w:hanging="180"/>
      </w:pPr>
    </w:lvl>
    <w:lvl w:ilvl="6" w:tplc="7346C3C2">
      <w:start w:val="1"/>
      <w:numFmt w:val="decimal"/>
      <w:lvlText w:val="%7."/>
      <w:lvlJc w:val="left"/>
      <w:pPr>
        <w:ind w:left="5040" w:hanging="360"/>
      </w:pPr>
    </w:lvl>
    <w:lvl w:ilvl="7" w:tplc="605ACE5E">
      <w:start w:val="1"/>
      <w:numFmt w:val="lowerLetter"/>
      <w:lvlText w:val="%8."/>
      <w:lvlJc w:val="left"/>
      <w:pPr>
        <w:ind w:left="5760" w:hanging="360"/>
      </w:pPr>
    </w:lvl>
    <w:lvl w:ilvl="8" w:tplc="98D001B8">
      <w:start w:val="1"/>
      <w:numFmt w:val="lowerRoman"/>
      <w:lvlText w:val="%9."/>
      <w:lvlJc w:val="right"/>
      <w:pPr>
        <w:ind w:left="6480" w:hanging="180"/>
      </w:pPr>
    </w:lvl>
  </w:abstractNum>
  <w:abstractNum w:abstractNumId="47" w15:restartNumberingAfterBreak="0">
    <w:nsid w:val="7C95212B"/>
    <w:multiLevelType w:val="multilevel"/>
    <w:tmpl w:val="45A65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30BBF"/>
    <w:multiLevelType w:val="multilevel"/>
    <w:tmpl w:val="B36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335297">
    <w:abstractNumId w:val="23"/>
  </w:num>
  <w:num w:numId="2" w16cid:durableId="616378572">
    <w:abstractNumId w:val="31"/>
  </w:num>
  <w:num w:numId="3" w16cid:durableId="1402291351">
    <w:abstractNumId w:val="5"/>
  </w:num>
  <w:num w:numId="4" w16cid:durableId="1270970021">
    <w:abstractNumId w:val="10"/>
  </w:num>
  <w:num w:numId="5" w16cid:durableId="932468681">
    <w:abstractNumId w:val="25"/>
  </w:num>
  <w:num w:numId="6" w16cid:durableId="1467316064">
    <w:abstractNumId w:val="35"/>
  </w:num>
  <w:num w:numId="7" w16cid:durableId="2114125945">
    <w:abstractNumId w:val="45"/>
  </w:num>
  <w:num w:numId="8" w16cid:durableId="1567957316">
    <w:abstractNumId w:val="46"/>
  </w:num>
  <w:num w:numId="9" w16cid:durableId="86581611">
    <w:abstractNumId w:val="9"/>
  </w:num>
  <w:num w:numId="10" w16cid:durableId="1913201788">
    <w:abstractNumId w:val="15"/>
  </w:num>
  <w:num w:numId="11" w16cid:durableId="1983387690">
    <w:abstractNumId w:val="2"/>
  </w:num>
  <w:num w:numId="12" w16cid:durableId="1207254606">
    <w:abstractNumId w:val="11"/>
  </w:num>
  <w:num w:numId="13" w16cid:durableId="1077900052">
    <w:abstractNumId w:val="19"/>
  </w:num>
  <w:num w:numId="14" w16cid:durableId="1602643893">
    <w:abstractNumId w:val="33"/>
  </w:num>
  <w:num w:numId="15" w16cid:durableId="1191530695">
    <w:abstractNumId w:val="27"/>
  </w:num>
  <w:num w:numId="16" w16cid:durableId="1191457972">
    <w:abstractNumId w:val="4"/>
  </w:num>
  <w:num w:numId="17" w16cid:durableId="907693755">
    <w:abstractNumId w:val="38"/>
    <w:lvlOverride w:ilvl="0">
      <w:startOverride w:val="1"/>
    </w:lvlOverride>
  </w:num>
  <w:num w:numId="18" w16cid:durableId="1568110805">
    <w:abstractNumId w:val="2"/>
  </w:num>
  <w:num w:numId="19" w16cid:durableId="146240558">
    <w:abstractNumId w:val="34"/>
  </w:num>
  <w:num w:numId="20" w16cid:durableId="832530999">
    <w:abstractNumId w:val="44"/>
  </w:num>
  <w:num w:numId="21" w16cid:durableId="1419253138">
    <w:abstractNumId w:val="38"/>
    <w:lvlOverride w:ilvl="0">
      <w:startOverride w:val="1"/>
    </w:lvlOverride>
  </w:num>
  <w:num w:numId="22" w16cid:durableId="81613200">
    <w:abstractNumId w:val="16"/>
  </w:num>
  <w:num w:numId="23" w16cid:durableId="624429712">
    <w:abstractNumId w:val="29"/>
  </w:num>
  <w:num w:numId="24" w16cid:durableId="1993022691">
    <w:abstractNumId w:val="6"/>
  </w:num>
  <w:num w:numId="25" w16cid:durableId="1806005682">
    <w:abstractNumId w:val="7"/>
  </w:num>
  <w:num w:numId="26" w16cid:durableId="935291214">
    <w:abstractNumId w:val="3"/>
  </w:num>
  <w:num w:numId="27" w16cid:durableId="1131047609">
    <w:abstractNumId w:val="1"/>
  </w:num>
  <w:num w:numId="28" w16cid:durableId="2092122861">
    <w:abstractNumId w:val="0"/>
  </w:num>
  <w:num w:numId="29" w16cid:durableId="38942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00313">
    <w:abstractNumId w:val="42"/>
  </w:num>
  <w:num w:numId="31" w16cid:durableId="101069606">
    <w:abstractNumId w:val="21"/>
  </w:num>
  <w:num w:numId="32" w16cid:durableId="843473400">
    <w:abstractNumId w:val="20"/>
  </w:num>
  <w:num w:numId="33" w16cid:durableId="2106267325">
    <w:abstractNumId w:val="8"/>
  </w:num>
  <w:num w:numId="34" w16cid:durableId="1247689706">
    <w:abstractNumId w:val="30"/>
  </w:num>
  <w:num w:numId="35" w16cid:durableId="701326739">
    <w:abstractNumId w:val="12"/>
  </w:num>
  <w:num w:numId="36" w16cid:durableId="1456026168">
    <w:abstractNumId w:val="48"/>
  </w:num>
  <w:num w:numId="37" w16cid:durableId="448360277">
    <w:abstractNumId w:val="32"/>
  </w:num>
  <w:num w:numId="38" w16cid:durableId="1245451845">
    <w:abstractNumId w:val="39"/>
  </w:num>
  <w:num w:numId="39" w16cid:durableId="1710258116">
    <w:abstractNumId w:val="13"/>
  </w:num>
  <w:num w:numId="40" w16cid:durableId="961108211">
    <w:abstractNumId w:val="17"/>
  </w:num>
  <w:num w:numId="41" w16cid:durableId="2317016">
    <w:abstractNumId w:val="36"/>
  </w:num>
  <w:num w:numId="42" w16cid:durableId="2017950535">
    <w:abstractNumId w:val="40"/>
  </w:num>
  <w:num w:numId="43" w16cid:durableId="661353411">
    <w:abstractNumId w:val="47"/>
  </w:num>
  <w:num w:numId="44" w16cid:durableId="1781531663">
    <w:abstractNumId w:val="26"/>
  </w:num>
  <w:num w:numId="45" w16cid:durableId="472871336">
    <w:abstractNumId w:val="18"/>
  </w:num>
  <w:num w:numId="46" w16cid:durableId="1374159335">
    <w:abstractNumId w:val="43"/>
  </w:num>
  <w:num w:numId="47" w16cid:durableId="1336689861">
    <w:abstractNumId w:val="37"/>
  </w:num>
  <w:num w:numId="48" w16cid:durableId="100610304">
    <w:abstractNumId w:val="24"/>
  </w:num>
  <w:num w:numId="49" w16cid:durableId="2099249336">
    <w:abstractNumId w:val="28"/>
  </w:num>
  <w:num w:numId="50" w16cid:durableId="1272779107">
    <w:abstractNumId w:val="2"/>
    <w:lvlOverride w:ilvl="0">
      <w:startOverride w:val="1"/>
    </w:lvlOverride>
  </w:num>
  <w:num w:numId="51" w16cid:durableId="1009062021">
    <w:abstractNumId w:val="38"/>
  </w:num>
  <w:num w:numId="52" w16cid:durableId="1359240032">
    <w:abstractNumId w:val="22"/>
  </w:num>
  <w:num w:numId="53" w16cid:durableId="202549">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DD"/>
    <w:rsid w:val="00013B5B"/>
    <w:rsid w:val="000432FA"/>
    <w:rsid w:val="00132603"/>
    <w:rsid w:val="001B055C"/>
    <w:rsid w:val="001F7551"/>
    <w:rsid w:val="00217ED2"/>
    <w:rsid w:val="00224028"/>
    <w:rsid w:val="002531D0"/>
    <w:rsid w:val="00324A29"/>
    <w:rsid w:val="00384DB3"/>
    <w:rsid w:val="003B68BB"/>
    <w:rsid w:val="003E6318"/>
    <w:rsid w:val="00420951"/>
    <w:rsid w:val="004774B8"/>
    <w:rsid w:val="004A6473"/>
    <w:rsid w:val="004D11F5"/>
    <w:rsid w:val="005F6BAB"/>
    <w:rsid w:val="00657132"/>
    <w:rsid w:val="006A2E5B"/>
    <w:rsid w:val="006C6310"/>
    <w:rsid w:val="006E6221"/>
    <w:rsid w:val="00742163"/>
    <w:rsid w:val="00760D8E"/>
    <w:rsid w:val="0077758F"/>
    <w:rsid w:val="007E43CD"/>
    <w:rsid w:val="00831CB6"/>
    <w:rsid w:val="00835CBC"/>
    <w:rsid w:val="0088272E"/>
    <w:rsid w:val="008E4ACA"/>
    <w:rsid w:val="008E6836"/>
    <w:rsid w:val="008F064E"/>
    <w:rsid w:val="008F6DA3"/>
    <w:rsid w:val="00972544"/>
    <w:rsid w:val="00996D7A"/>
    <w:rsid w:val="00A002B8"/>
    <w:rsid w:val="00A241FC"/>
    <w:rsid w:val="00A80992"/>
    <w:rsid w:val="00AB2C78"/>
    <w:rsid w:val="00AD0B00"/>
    <w:rsid w:val="00B601D8"/>
    <w:rsid w:val="00BA4491"/>
    <w:rsid w:val="00BA47A0"/>
    <w:rsid w:val="00BA7191"/>
    <w:rsid w:val="00BB4AEB"/>
    <w:rsid w:val="00BE14A0"/>
    <w:rsid w:val="00BE716A"/>
    <w:rsid w:val="00CB480C"/>
    <w:rsid w:val="00CD2FD7"/>
    <w:rsid w:val="00CE38A3"/>
    <w:rsid w:val="00D84DA2"/>
    <w:rsid w:val="00DA7F3F"/>
    <w:rsid w:val="00DE7FDD"/>
    <w:rsid w:val="00E55B2E"/>
    <w:rsid w:val="00F008A6"/>
    <w:rsid w:val="00F3747B"/>
    <w:rsid w:val="00F63AF2"/>
    <w:rsid w:val="00F96A79"/>
    <w:rsid w:val="00FA49DE"/>
    <w:rsid w:val="00FE52C1"/>
    <w:rsid w:val="484D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93530BC"/>
  <w15:chartTrackingRefBased/>
  <w15:docId w15:val="{6225771D-8FA3-490C-BA1B-FDB94FB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DD"/>
    <w:pPr>
      <w:ind w:left="475"/>
    </w:pPr>
    <w:rPr>
      <w:rFonts w:eastAsia="Times New Roman" w:cs="Times New Roman"/>
      <w:kern w:val="0"/>
      <w14:ligatures w14:val="none"/>
    </w:rPr>
  </w:style>
  <w:style w:type="paragraph" w:styleId="Heading1">
    <w:name w:val="heading 1"/>
    <w:basedOn w:val="Normal"/>
    <w:next w:val="Normal"/>
    <w:link w:val="Heading1Char"/>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ind w:left="4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paragraph" w:styleId="TOCHeading">
    <w:name w:val="TOC Heading"/>
    <w:basedOn w:val="Heading1"/>
    <w:next w:val="Normal"/>
    <w:uiPriority w:val="39"/>
    <w:unhideWhenUsed/>
    <w:qFormat/>
    <w:rsid w:val="00DE7FDD"/>
    <w:pPr>
      <w:spacing w:before="240" w:after="0" w:line="259" w:lineRule="auto"/>
      <w:outlineLvl w:val="9"/>
    </w:pPr>
    <w:rPr>
      <w:sz w:val="32"/>
      <w:szCs w:val="32"/>
    </w:rPr>
  </w:style>
  <w:style w:type="paragraph" w:styleId="Revision">
    <w:name w:val="Revision"/>
    <w:hidden/>
    <w:uiPriority w:val="99"/>
    <w:semiHidden/>
    <w:rsid w:val="00DE7FDD"/>
    <w:rPr>
      <w:rFonts w:eastAsia="Times New Roman" w:cs="Times New Roman"/>
      <w:kern w:val="0"/>
      <w14:ligatures w14:val="none"/>
    </w:rPr>
  </w:style>
  <w:style w:type="character" w:styleId="Hyperlink">
    <w:name w:val="Hyperlink"/>
    <w:uiPriority w:val="99"/>
    <w:qFormat/>
    <w:rsid w:val="00DE7FDD"/>
    <w:rPr>
      <w:color w:val="0000FF"/>
      <w:u w:val="single"/>
    </w:rPr>
  </w:style>
  <w:style w:type="paragraph" w:customStyle="1" w:styleId="NormalParagraph">
    <w:name w:val="Normal Paragraph"/>
    <w:basedOn w:val="Normal"/>
    <w:link w:val="NormalParagraphChar"/>
    <w:qFormat/>
    <w:rsid w:val="00DE7FDD"/>
    <w:pPr>
      <w:spacing w:before="240" w:after="240"/>
      <w:ind w:left="0"/>
    </w:pPr>
  </w:style>
  <w:style w:type="character" w:customStyle="1" w:styleId="NormalParagraphChar">
    <w:name w:val="Normal Paragraph Char"/>
    <w:basedOn w:val="DefaultParagraphFont"/>
    <w:link w:val="NormalParagraph"/>
    <w:rsid w:val="00DE7FDD"/>
    <w:rPr>
      <w:rFonts w:eastAsia="Times New Roman" w:cs="Times New Roman"/>
      <w:kern w:val="0"/>
      <w14:ligatures w14:val="none"/>
    </w:rPr>
  </w:style>
  <w:style w:type="paragraph" w:styleId="ListBullet2">
    <w:name w:val="List Bullet 2"/>
    <w:basedOn w:val="Normal"/>
    <w:unhideWhenUsed/>
    <w:rsid w:val="00DE7FDD"/>
    <w:pPr>
      <w:numPr>
        <w:numId w:val="3"/>
      </w:numPr>
      <w:tabs>
        <w:tab w:val="clear" w:pos="720"/>
      </w:tabs>
      <w:contextualSpacing/>
    </w:pPr>
  </w:style>
  <w:style w:type="paragraph" w:styleId="ListNumber2">
    <w:name w:val="List Number 2"/>
    <w:basedOn w:val="Normal"/>
    <w:unhideWhenUsed/>
    <w:rsid w:val="004D11F5"/>
    <w:pPr>
      <w:ind w:left="0"/>
      <w:contextualSpacing/>
    </w:pPr>
  </w:style>
  <w:style w:type="paragraph" w:styleId="TOC1">
    <w:name w:val="toc 1"/>
    <w:basedOn w:val="Normal"/>
    <w:next w:val="Normal"/>
    <w:autoRedefine/>
    <w:uiPriority w:val="39"/>
    <w:unhideWhenUsed/>
    <w:rsid w:val="004D11F5"/>
    <w:pPr>
      <w:spacing w:after="100"/>
      <w:ind w:left="0"/>
    </w:pPr>
  </w:style>
  <w:style w:type="paragraph" w:styleId="TOC2">
    <w:name w:val="toc 2"/>
    <w:basedOn w:val="Normal"/>
    <w:next w:val="Normal"/>
    <w:autoRedefine/>
    <w:uiPriority w:val="39"/>
    <w:unhideWhenUsed/>
    <w:rsid w:val="004D11F5"/>
    <w:pPr>
      <w:spacing w:after="100"/>
      <w:ind w:left="240"/>
    </w:pPr>
  </w:style>
  <w:style w:type="paragraph" w:styleId="TOC3">
    <w:name w:val="toc 3"/>
    <w:basedOn w:val="Normal"/>
    <w:next w:val="Normal"/>
    <w:autoRedefine/>
    <w:uiPriority w:val="39"/>
    <w:unhideWhenUsed/>
    <w:rsid w:val="004D11F5"/>
    <w:pPr>
      <w:spacing w:after="100"/>
      <w:ind w:left="480"/>
    </w:pPr>
  </w:style>
  <w:style w:type="paragraph" w:styleId="FootnoteText">
    <w:name w:val="footnote text"/>
    <w:basedOn w:val="Normal"/>
    <w:link w:val="FootnoteTextChar"/>
    <w:uiPriority w:val="99"/>
    <w:semiHidden/>
    <w:unhideWhenUsed/>
    <w:rsid w:val="004D11F5"/>
    <w:rPr>
      <w:sz w:val="20"/>
      <w:szCs w:val="20"/>
    </w:rPr>
  </w:style>
  <w:style w:type="character" w:customStyle="1" w:styleId="FootnoteTextChar">
    <w:name w:val="Footnote Text Char"/>
    <w:basedOn w:val="DefaultParagraphFont"/>
    <w:link w:val="FootnoteText"/>
    <w:uiPriority w:val="99"/>
    <w:semiHidden/>
    <w:rsid w:val="004D11F5"/>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4D11F5"/>
    <w:rPr>
      <w:vertAlign w:val="superscript"/>
    </w:rPr>
  </w:style>
  <w:style w:type="character" w:styleId="CommentReference">
    <w:name w:val="annotation reference"/>
    <w:basedOn w:val="DefaultParagraphFont"/>
    <w:uiPriority w:val="99"/>
    <w:semiHidden/>
    <w:unhideWhenUsed/>
    <w:rsid w:val="004D11F5"/>
    <w:rPr>
      <w:sz w:val="16"/>
      <w:szCs w:val="16"/>
    </w:rPr>
  </w:style>
  <w:style w:type="paragraph" w:styleId="CommentText">
    <w:name w:val="annotation text"/>
    <w:basedOn w:val="Normal"/>
    <w:link w:val="CommentTextChar"/>
    <w:unhideWhenUsed/>
    <w:rsid w:val="004D11F5"/>
    <w:rPr>
      <w:sz w:val="20"/>
      <w:szCs w:val="20"/>
    </w:rPr>
  </w:style>
  <w:style w:type="character" w:customStyle="1" w:styleId="CommentTextChar">
    <w:name w:val="Comment Text Char"/>
    <w:basedOn w:val="DefaultParagraphFont"/>
    <w:link w:val="CommentText"/>
    <w:rsid w:val="004D11F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D11F5"/>
    <w:rPr>
      <w:b/>
      <w:bCs/>
    </w:rPr>
  </w:style>
  <w:style w:type="character" w:customStyle="1" w:styleId="CommentSubjectChar">
    <w:name w:val="Comment Subject Char"/>
    <w:basedOn w:val="CommentTextChar"/>
    <w:link w:val="CommentSubject"/>
    <w:semiHidden/>
    <w:rsid w:val="004D11F5"/>
    <w:rPr>
      <w:rFonts w:eastAsia="Times New Roman" w:cs="Times New Roman"/>
      <w:b/>
      <w:bCs/>
      <w:kern w:val="0"/>
      <w:sz w:val="20"/>
      <w:szCs w:val="20"/>
      <w14:ligatures w14:val="none"/>
    </w:rPr>
  </w:style>
  <w:style w:type="paragraph" w:styleId="ListNumber3">
    <w:name w:val="List Number 3"/>
    <w:basedOn w:val="Normal"/>
    <w:unhideWhenUsed/>
    <w:rsid w:val="004D11F5"/>
    <w:pPr>
      <w:ind w:left="0"/>
      <w:contextualSpacing/>
    </w:pPr>
  </w:style>
  <w:style w:type="character" w:styleId="Strong">
    <w:name w:val="Strong"/>
    <w:basedOn w:val="DefaultParagraphFont"/>
    <w:uiPriority w:val="22"/>
    <w:qFormat/>
    <w:rsid w:val="004D11F5"/>
    <w:rPr>
      <w:b/>
      <w:bCs/>
    </w:rPr>
  </w:style>
  <w:style w:type="paragraph" w:styleId="BodyText">
    <w:name w:val="Body Text"/>
    <w:basedOn w:val="Normal"/>
    <w:link w:val="BodyTextChar"/>
    <w:rsid w:val="004D11F5"/>
    <w:rPr>
      <w:color w:val="FF0000"/>
    </w:rPr>
  </w:style>
  <w:style w:type="character" w:customStyle="1" w:styleId="BodyTextChar">
    <w:name w:val="Body Text Char"/>
    <w:basedOn w:val="DefaultParagraphFont"/>
    <w:link w:val="BodyText"/>
    <w:rsid w:val="004D11F5"/>
    <w:rPr>
      <w:rFonts w:eastAsia="Times New Roman" w:cs="Times New Roman"/>
      <w:color w:val="FF0000"/>
      <w:kern w:val="0"/>
      <w14:ligatures w14:val="none"/>
    </w:rPr>
  </w:style>
  <w:style w:type="paragraph" w:styleId="ListBullet3">
    <w:name w:val="List Bullet 3"/>
    <w:basedOn w:val="Normal"/>
    <w:unhideWhenUsed/>
    <w:rsid w:val="004D11F5"/>
    <w:pPr>
      <w:numPr>
        <w:numId w:val="16"/>
      </w:numPr>
      <w:contextualSpacing/>
    </w:pPr>
  </w:style>
  <w:style w:type="paragraph" w:styleId="Header">
    <w:name w:val="header"/>
    <w:basedOn w:val="Normal"/>
    <w:link w:val="HeaderChar"/>
    <w:unhideWhenUsed/>
    <w:qFormat/>
    <w:rsid w:val="006E6221"/>
    <w:pPr>
      <w:tabs>
        <w:tab w:val="center" w:pos="4680"/>
        <w:tab w:val="right" w:pos="9360"/>
      </w:tabs>
    </w:pPr>
  </w:style>
  <w:style w:type="character" w:customStyle="1" w:styleId="HeaderChar">
    <w:name w:val="Header Char"/>
    <w:basedOn w:val="DefaultParagraphFont"/>
    <w:link w:val="Header"/>
    <w:rsid w:val="006E6221"/>
    <w:rPr>
      <w:rFonts w:eastAsia="Times New Roman" w:cs="Times New Roman"/>
      <w:kern w:val="0"/>
      <w14:ligatures w14:val="none"/>
    </w:rPr>
  </w:style>
  <w:style w:type="paragraph" w:styleId="Footer">
    <w:name w:val="footer"/>
    <w:basedOn w:val="Normal"/>
    <w:link w:val="FooterChar"/>
    <w:uiPriority w:val="99"/>
    <w:unhideWhenUsed/>
    <w:rsid w:val="006E6221"/>
    <w:pPr>
      <w:tabs>
        <w:tab w:val="center" w:pos="4680"/>
        <w:tab w:val="right" w:pos="9360"/>
      </w:tabs>
    </w:pPr>
  </w:style>
  <w:style w:type="character" w:customStyle="1" w:styleId="FooterChar">
    <w:name w:val="Footer Char"/>
    <w:basedOn w:val="DefaultParagraphFont"/>
    <w:link w:val="Footer"/>
    <w:uiPriority w:val="99"/>
    <w:rsid w:val="006E6221"/>
    <w:rPr>
      <w:rFonts w:eastAsia="Times New Roman" w:cs="Times New Roman"/>
      <w:kern w:val="0"/>
      <w14:ligatures w14:val="none"/>
    </w:rPr>
  </w:style>
  <w:style w:type="paragraph" w:styleId="ListNumber">
    <w:name w:val="List Number"/>
    <w:basedOn w:val="Normal"/>
    <w:rsid w:val="006E6221"/>
    <w:pPr>
      <w:numPr>
        <w:numId w:val="24"/>
      </w:numPr>
      <w:tabs>
        <w:tab w:val="clear" w:pos="360"/>
      </w:tabs>
      <w:contextualSpacing/>
    </w:pPr>
  </w:style>
  <w:style w:type="table" w:styleId="TableGrid">
    <w:name w:val="Table Grid"/>
    <w:basedOn w:val="TableNormal"/>
    <w:uiPriority w:val="39"/>
    <w:rsid w:val="006E6221"/>
    <w:pPr>
      <w:ind w:left="475"/>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E6221"/>
    <w:pPr>
      <w:ind w:left="0"/>
    </w:pPr>
    <w:rPr>
      <w:rFonts w:asciiTheme="minorHAnsi" w:hAnsiTheme="minorHAnsi" w:cstheme="minorHAnsi"/>
      <w:sz w:val="20"/>
      <w:szCs w:val="22"/>
    </w:rPr>
  </w:style>
  <w:style w:type="character" w:customStyle="1" w:styleId="TableChar">
    <w:name w:val="Table Char"/>
    <w:basedOn w:val="DefaultParagraphFont"/>
    <w:link w:val="Table"/>
    <w:rsid w:val="006E6221"/>
    <w:rPr>
      <w:rFonts w:asciiTheme="minorHAnsi" w:eastAsia="Times New Roman" w:hAnsiTheme="minorHAnsi" w:cstheme="minorHAnsi"/>
      <w:kern w:val="0"/>
      <w:sz w:val="20"/>
      <w:szCs w:val="22"/>
      <w14:ligatures w14:val="none"/>
    </w:rPr>
  </w:style>
  <w:style w:type="character" w:styleId="PageNumber">
    <w:name w:val="page number"/>
    <w:basedOn w:val="DefaultParagraphFont"/>
    <w:rsid w:val="006E6221"/>
  </w:style>
  <w:style w:type="paragraph" w:customStyle="1" w:styleId="Default">
    <w:name w:val="Default"/>
    <w:rsid w:val="006E6221"/>
    <w:pPr>
      <w:autoSpaceDE w:val="0"/>
      <w:autoSpaceDN w:val="0"/>
      <w:adjustRightInd w:val="0"/>
      <w:ind w:left="475"/>
    </w:pPr>
    <w:rPr>
      <w:rFonts w:eastAsia="Times New Roman" w:cs="Times New Roman"/>
      <w:color w:val="000000"/>
      <w:kern w:val="0"/>
      <w14:ligatures w14:val="none"/>
    </w:rPr>
  </w:style>
  <w:style w:type="paragraph" w:styleId="BalloonText">
    <w:name w:val="Balloon Text"/>
    <w:basedOn w:val="Normal"/>
    <w:link w:val="BalloonTextChar"/>
    <w:semiHidden/>
    <w:rsid w:val="006E6221"/>
    <w:rPr>
      <w:rFonts w:ascii="Tahoma" w:hAnsi="Tahoma" w:cs="Tahoma"/>
      <w:sz w:val="16"/>
      <w:szCs w:val="16"/>
    </w:rPr>
  </w:style>
  <w:style w:type="character" w:customStyle="1" w:styleId="BalloonTextChar">
    <w:name w:val="Balloon Text Char"/>
    <w:basedOn w:val="DefaultParagraphFont"/>
    <w:link w:val="BalloonText"/>
    <w:semiHidden/>
    <w:rsid w:val="006E6221"/>
    <w:rPr>
      <w:rFonts w:ascii="Tahoma" w:eastAsia="Times New Roman" w:hAnsi="Tahoma" w:cs="Tahoma"/>
      <w:kern w:val="0"/>
      <w:sz w:val="16"/>
      <w:szCs w:val="16"/>
      <w14:ligatures w14:val="none"/>
    </w:rPr>
  </w:style>
  <w:style w:type="paragraph" w:customStyle="1" w:styleId="ColorfulList-Accent11">
    <w:name w:val="Colorful List - Accent 11"/>
    <w:basedOn w:val="Normal"/>
    <w:uiPriority w:val="34"/>
    <w:qFormat/>
    <w:rsid w:val="006E6221"/>
    <w:pPr>
      <w:ind w:left="720"/>
      <w:contextualSpacing/>
    </w:pPr>
  </w:style>
  <w:style w:type="paragraph" w:styleId="NormalWeb">
    <w:name w:val="Normal (Web)"/>
    <w:basedOn w:val="Normal"/>
    <w:uiPriority w:val="99"/>
    <w:rsid w:val="006E6221"/>
    <w:pPr>
      <w:spacing w:before="100" w:beforeAutospacing="1" w:after="100" w:afterAutospacing="1"/>
    </w:pPr>
  </w:style>
  <w:style w:type="character" w:styleId="FollowedHyperlink">
    <w:name w:val="FollowedHyperlink"/>
    <w:basedOn w:val="DefaultParagraphFont"/>
    <w:rsid w:val="006E6221"/>
    <w:rPr>
      <w:color w:val="96607D" w:themeColor="followedHyperlink"/>
      <w:u w:val="single"/>
    </w:rPr>
  </w:style>
  <w:style w:type="paragraph" w:styleId="NoSpacing">
    <w:name w:val="No Spacing"/>
    <w:link w:val="NoSpacingChar"/>
    <w:uiPriority w:val="1"/>
    <w:qFormat/>
    <w:rsid w:val="006E6221"/>
    <w:pPr>
      <w:ind w:left="475"/>
    </w:pPr>
    <w:rPr>
      <w:rFonts w:asciiTheme="minorHAnsi" w:hAnsiTheme="minorHAnsi"/>
      <w:kern w:val="0"/>
      <w:sz w:val="22"/>
      <w:szCs w:val="22"/>
      <w14:ligatures w14:val="none"/>
    </w:rPr>
  </w:style>
  <w:style w:type="character" w:customStyle="1" w:styleId="UnresolvedMention1">
    <w:name w:val="Unresolved Mention1"/>
    <w:basedOn w:val="DefaultParagraphFont"/>
    <w:uiPriority w:val="99"/>
    <w:semiHidden/>
    <w:unhideWhenUsed/>
    <w:rsid w:val="006E6221"/>
    <w:rPr>
      <w:color w:val="605E5C"/>
      <w:shd w:val="clear" w:color="auto" w:fill="E1DFDD"/>
    </w:rPr>
  </w:style>
  <w:style w:type="character" w:customStyle="1" w:styleId="UnresolvedMention2">
    <w:name w:val="Unresolved Mention2"/>
    <w:basedOn w:val="DefaultParagraphFont"/>
    <w:uiPriority w:val="99"/>
    <w:semiHidden/>
    <w:unhideWhenUsed/>
    <w:rsid w:val="006E6221"/>
    <w:rPr>
      <w:color w:val="605E5C"/>
      <w:shd w:val="clear" w:color="auto" w:fill="E1DFDD"/>
    </w:rPr>
  </w:style>
  <w:style w:type="character" w:styleId="Emphasis">
    <w:name w:val="Emphasis"/>
    <w:basedOn w:val="DefaultParagraphFont"/>
    <w:uiPriority w:val="20"/>
    <w:qFormat/>
    <w:rsid w:val="006E6221"/>
    <w:rPr>
      <w:i/>
      <w:iCs/>
    </w:rPr>
  </w:style>
  <w:style w:type="character" w:customStyle="1" w:styleId="screen-reader-text">
    <w:name w:val="screen-reader-text"/>
    <w:basedOn w:val="DefaultParagraphFont"/>
    <w:rsid w:val="006E6221"/>
  </w:style>
  <w:style w:type="character" w:customStyle="1" w:styleId="UnresolvedMention3">
    <w:name w:val="Unresolved Mention3"/>
    <w:basedOn w:val="DefaultParagraphFont"/>
    <w:uiPriority w:val="99"/>
    <w:semiHidden/>
    <w:unhideWhenUsed/>
    <w:rsid w:val="006E6221"/>
    <w:rPr>
      <w:color w:val="605E5C"/>
      <w:shd w:val="clear" w:color="auto" w:fill="E1DFDD"/>
    </w:rPr>
  </w:style>
  <w:style w:type="character" w:customStyle="1" w:styleId="NoSpacingChar">
    <w:name w:val="No Spacing Char"/>
    <w:basedOn w:val="DefaultParagraphFont"/>
    <w:link w:val="NoSpacing"/>
    <w:uiPriority w:val="1"/>
    <w:rsid w:val="006E6221"/>
    <w:rPr>
      <w:rFonts w:asciiTheme="minorHAnsi" w:hAnsiTheme="minorHAnsi"/>
      <w:kern w:val="0"/>
      <w:sz w:val="22"/>
      <w:szCs w:val="22"/>
      <w14:ligatures w14:val="none"/>
    </w:rPr>
  </w:style>
  <w:style w:type="paragraph" w:styleId="List">
    <w:name w:val="List"/>
    <w:basedOn w:val="Normal"/>
    <w:unhideWhenUsed/>
    <w:rsid w:val="006E6221"/>
    <w:pPr>
      <w:ind w:left="360" w:hanging="360"/>
      <w:contextualSpacing/>
    </w:pPr>
  </w:style>
  <w:style w:type="paragraph" w:styleId="List2">
    <w:name w:val="List 2"/>
    <w:basedOn w:val="Normal"/>
    <w:unhideWhenUsed/>
    <w:rsid w:val="006E6221"/>
    <w:pPr>
      <w:ind w:left="720" w:hanging="360"/>
      <w:contextualSpacing/>
    </w:pPr>
  </w:style>
  <w:style w:type="paragraph" w:styleId="List3">
    <w:name w:val="List 3"/>
    <w:basedOn w:val="Normal"/>
    <w:unhideWhenUsed/>
    <w:rsid w:val="006E6221"/>
    <w:pPr>
      <w:ind w:left="1080" w:hanging="360"/>
      <w:contextualSpacing/>
    </w:pPr>
  </w:style>
  <w:style w:type="paragraph" w:styleId="ListBullet">
    <w:name w:val="List Bullet"/>
    <w:basedOn w:val="Normal"/>
    <w:unhideWhenUsed/>
    <w:rsid w:val="006E6221"/>
    <w:pPr>
      <w:numPr>
        <w:numId w:val="25"/>
      </w:numPr>
      <w:tabs>
        <w:tab w:val="clear" w:pos="360"/>
      </w:tabs>
      <w:ind w:left="0" w:firstLine="0"/>
      <w:contextualSpacing/>
    </w:pPr>
  </w:style>
  <w:style w:type="paragraph" w:styleId="ListNumber4">
    <w:name w:val="List Number 4"/>
    <w:basedOn w:val="Normal"/>
    <w:unhideWhenUsed/>
    <w:rsid w:val="006E6221"/>
    <w:pPr>
      <w:numPr>
        <w:numId w:val="27"/>
      </w:numPr>
      <w:tabs>
        <w:tab w:val="clear" w:pos="1440"/>
      </w:tabs>
      <w:ind w:left="0" w:firstLine="0"/>
      <w:contextualSpacing/>
    </w:pPr>
  </w:style>
  <w:style w:type="paragraph" w:styleId="ListNumber5">
    <w:name w:val="List Number 5"/>
    <w:basedOn w:val="Normal"/>
    <w:unhideWhenUsed/>
    <w:rsid w:val="006E6221"/>
    <w:pPr>
      <w:numPr>
        <w:numId w:val="28"/>
      </w:numPr>
      <w:tabs>
        <w:tab w:val="clear" w:pos="1800"/>
      </w:tabs>
      <w:ind w:left="0" w:firstLine="0"/>
      <w:contextualSpacing/>
    </w:pPr>
  </w:style>
  <w:style w:type="paragraph" w:styleId="ListBullet4">
    <w:name w:val="List Bullet 4"/>
    <w:basedOn w:val="Normal"/>
    <w:unhideWhenUsed/>
    <w:rsid w:val="006E6221"/>
    <w:pPr>
      <w:numPr>
        <w:numId w:val="26"/>
      </w:numPr>
      <w:tabs>
        <w:tab w:val="clear" w:pos="1440"/>
      </w:tabs>
      <w:ind w:left="0" w:firstLine="0"/>
      <w:contextualSpacing/>
    </w:pPr>
  </w:style>
  <w:style w:type="paragraph" w:styleId="NormalIndent">
    <w:name w:val="Normal Indent"/>
    <w:basedOn w:val="Normal"/>
    <w:unhideWhenUsed/>
    <w:rsid w:val="006E6221"/>
    <w:pPr>
      <w:ind w:left="720"/>
    </w:pPr>
  </w:style>
  <w:style w:type="paragraph" w:customStyle="1" w:styleId="AppendixHeading1">
    <w:name w:val="Appendix Heading 1"/>
    <w:basedOn w:val="Heading1"/>
    <w:link w:val="AppendixHeading1Char"/>
    <w:qFormat/>
    <w:rsid w:val="006E6221"/>
    <w:pPr>
      <w:keepNext w:val="0"/>
      <w:keepLines w:val="0"/>
      <w:spacing w:after="360"/>
      <w:ind w:left="0"/>
      <w:jc w:val="center"/>
    </w:pPr>
    <w:rPr>
      <w:rFonts w:eastAsia="Times New Roman" w:cs="Times New Roman"/>
      <w:b/>
      <w:sz w:val="36"/>
      <w:szCs w:val="36"/>
      <w:u w:val="single"/>
    </w:rPr>
  </w:style>
  <w:style w:type="character" w:customStyle="1" w:styleId="AppendixHeading1Char">
    <w:name w:val="Appendix Heading 1 Char"/>
    <w:basedOn w:val="Heading1Char"/>
    <w:link w:val="AppendixHeading1"/>
    <w:rsid w:val="006E6221"/>
    <w:rPr>
      <w:rFonts w:asciiTheme="majorHAnsi" w:eastAsia="Times New Roman" w:hAnsiTheme="majorHAnsi" w:cs="Times New Roman"/>
      <w:b/>
      <w:color w:val="0F4761" w:themeColor="accent1" w:themeShade="BF"/>
      <w:kern w:val="0"/>
      <w:sz w:val="36"/>
      <w:szCs w:val="36"/>
      <w:u w:val="single"/>
      <w14:ligatures w14:val="none"/>
    </w:rPr>
  </w:style>
  <w:style w:type="character" w:styleId="UnresolvedMention">
    <w:name w:val="Unresolved Mention"/>
    <w:basedOn w:val="DefaultParagraphFont"/>
    <w:uiPriority w:val="99"/>
    <w:semiHidden/>
    <w:unhideWhenUsed/>
    <w:rsid w:val="006E6221"/>
    <w:rPr>
      <w:color w:val="605E5C"/>
      <w:shd w:val="clear" w:color="auto" w:fill="E1DFDD"/>
    </w:rPr>
  </w:style>
  <w:style w:type="character" w:customStyle="1" w:styleId="apple-converted-space">
    <w:name w:val="apple-converted-space"/>
    <w:basedOn w:val="DefaultParagraphFont"/>
    <w:rsid w:val="006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catalog.k-state.edu/content.php?catoid=13&amp;navoid=1411" TargetMode="External"/><Relationship Id="rId26" Type="http://schemas.openxmlformats.org/officeDocument/2006/relationships/hyperlink" Target="mailto:gradinfo@ksu.edu" TargetMode="External"/><Relationship Id="rId39" Type="http://schemas.openxmlformats.org/officeDocument/2006/relationships/hyperlink" Target="https://www.kansasregents.org/academic_affairs/transfer-articulation" TargetMode="External"/><Relationship Id="rId21" Type="http://schemas.openxmlformats.org/officeDocument/2006/relationships/hyperlink" Target="http://www.kansasregents.org/academic_affairs/new_program_approval" TargetMode="External"/><Relationship Id="rId34" Type="http://schemas.openxmlformats.org/officeDocument/2006/relationships/hyperlink" Target="http://www.k-state.edu/grad/graduate-handbook/chapter4.html"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kansasregents.org/about/policies-by-laws-missions/board_policy_manual_2/chapter_ii_governance_state_universities_2/chapter_ii_full_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tate.edu/curriculog/deadlines/index.html" TargetMode="External"/><Relationship Id="rId24" Type="http://schemas.openxmlformats.org/officeDocument/2006/relationships/hyperlink" Target="http://www.kansasregents.org/academic_affairs/new_program_approval" TargetMode="External"/><Relationship Id="rId32" Type="http://schemas.openxmlformats.org/officeDocument/2006/relationships/hyperlink" Target="https://www.k-state.edu/grad/graduate-handbook/chapter2.html" TargetMode="External"/><Relationship Id="rId37" Type="http://schemas.openxmlformats.org/officeDocument/2006/relationships/hyperlink" Target="https://www.kansasregents.org/about/regent_meetings_agendas_and_minut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www.kansasregents.org/about/policies-by-laws-missions/board_policy_manual_2/chapter_ii_governance_state_universities_2/chapter_ii_full_text" TargetMode="External"/><Relationship Id="rId28" Type="http://schemas.openxmlformats.org/officeDocument/2006/relationships/hyperlink" Target="mailto:gradinfo@ksu.edu" TargetMode="External"/><Relationship Id="rId36" Type="http://schemas.openxmlformats.org/officeDocument/2006/relationships/hyperlink" Target="https://carnegieclassifications.acenet.edu/elective-classifications/community-engagement/" TargetMode="External"/><Relationship Id="rId10" Type="http://schemas.openxmlformats.org/officeDocument/2006/relationships/endnotes" Target="endnotes.xml"/><Relationship Id="rId19" Type="http://schemas.openxmlformats.org/officeDocument/2006/relationships/hyperlink" Target="http://catalog.k-state.edu/content.php?catoid=13&amp;navoid=1411" TargetMode="External"/><Relationship Id="rId31" Type="http://schemas.openxmlformats.org/officeDocument/2006/relationships/hyperlink" Target="https://www.k-state.edu/provost/universityhb/fhsecf.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k-state.edu/registrar/faculty-staff/ccap/" TargetMode="External"/><Relationship Id="rId27" Type="http://schemas.openxmlformats.org/officeDocument/2006/relationships/hyperlink" Target="mailto:gradinfo@ksu.edu" TargetMode="External"/><Relationship Id="rId30" Type="http://schemas.openxmlformats.org/officeDocument/2006/relationships/hyperlink" Target="https://www.kansasregents.org/academic_affairs/new_program_approval" TargetMode="External"/><Relationship Id="rId35" Type="http://schemas.openxmlformats.org/officeDocument/2006/relationships/hyperlink" Target="https://www.k-state.edu/provost/universityhb/fhsecf.html"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state.edu/grad/graduate-handbook/chapter6.html" TargetMode="External"/><Relationship Id="rId17" Type="http://schemas.openxmlformats.org/officeDocument/2006/relationships/hyperlink" Target="https://www.k-state.edu/facsen/committees.html" TargetMode="External"/><Relationship Id="rId25" Type="http://schemas.openxmlformats.org/officeDocument/2006/relationships/hyperlink" Target="http://www.k-state.edu/registrar/faculty-staff/ccap/" TargetMode="External"/><Relationship Id="rId33" Type="http://schemas.openxmlformats.org/officeDocument/2006/relationships/hyperlink" Target="https://www.k-state.edu/grad/graduate-handbook/chapter3.html" TargetMode="External"/><Relationship Id="rId38" Type="http://schemas.openxmlformats.org/officeDocument/2006/relationships/hyperlink" Target="https://www.kansasregents.org/resources/PDF/About/Board_Meetings/FY_2022/General_Education_Proposed_Policy.pdf" TargetMode="External"/><Relationship Id="rId46" Type="http://schemas.openxmlformats.org/officeDocument/2006/relationships/fontTable" Target="fontTable.xml"/><Relationship Id="rId20" Type="http://schemas.openxmlformats.org/officeDocument/2006/relationships/hyperlink" Target="http://www.kansasregents.org/about/policies-by-laws-missions/board_policy_manual_2/chapter_ii_governance_state_universities_2/chapter_ii_full_text"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61E093587BB44871443D18B16FFA7" ma:contentTypeVersion="4" ma:contentTypeDescription="Create a new document." ma:contentTypeScope="" ma:versionID="cdcb285d7137fc384f973419d43fe3c4">
  <xsd:schema xmlns:xsd="http://www.w3.org/2001/XMLSchema" xmlns:xs="http://www.w3.org/2001/XMLSchema" xmlns:p="http://schemas.microsoft.com/office/2006/metadata/properties" xmlns:ns2="b86abb2f-3b1b-4045-9eee-21bbf87b7d95" targetNamespace="http://schemas.microsoft.com/office/2006/metadata/properties" ma:root="true" ma:fieldsID="393d85065df89df33a6f07407a76f8e4" ns2:_="">
    <xsd:import namespace="b86abb2f-3b1b-4045-9eee-21bbf87b7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abb2f-3b1b-4045-9eee-21bbf87b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8D27D-782C-4822-89FD-3EB4A2A8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abb2f-3b1b-4045-9eee-21bbf87b7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B9AB5-5627-4889-AC58-51C9061F5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8CA55-4F46-43F1-93F6-2CBB93419DAF}">
  <ds:schemaRefs>
    <ds:schemaRef ds:uri="http://schemas.openxmlformats.org/officeDocument/2006/bibliography"/>
  </ds:schemaRefs>
</ds:datastoreItem>
</file>

<file path=customXml/itemProps4.xml><?xml version="1.0" encoding="utf-8"?>
<ds:datastoreItem xmlns:ds="http://schemas.openxmlformats.org/officeDocument/2006/customXml" ds:itemID="{908964FD-9B91-4983-806C-01F507EA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20312</Words>
  <Characters>113322</Characters>
  <Application>Microsoft Office Word</Application>
  <DocSecurity>8</DocSecurity>
  <Lines>2568</Lines>
  <Paragraphs>969</Paragraphs>
  <ScaleCrop>false</ScaleCrop>
  <Company/>
  <LinksUpToDate>false</LinksUpToDate>
  <CharactersWithSpaces>132959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4</cp:revision>
  <dcterms:created xsi:type="dcterms:W3CDTF">2025-12-10T17:54:00Z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63c3eab4-51c2-40c7-9e28-ed7bec4fc6a5</vt:lpwstr>
  </property>
  <property fmtid="{D5CDD505-2E9C-101B-9397-08002B2CF9AE}" pid="3" name="ContentTypeId">
    <vt:lpwstr>0x01010054261E093587BB44871443D18B16FFA7</vt:lpwstr>
  </property>
</Properties>
</file>