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1A4" w14:textId="77777777" w:rsidR="00603B03" w:rsidRDefault="00603B03" w:rsidP="00476183">
      <w:pPr>
        <w:rPr>
          <w:b/>
          <w:bCs/>
        </w:rPr>
      </w:pPr>
    </w:p>
    <w:p w14:paraId="515FEEE8" w14:textId="6392869E" w:rsidR="00476183" w:rsidRDefault="00476183" w:rsidP="00476183">
      <w:pPr>
        <w:rPr>
          <w:b/>
          <w:bCs/>
        </w:rPr>
      </w:pPr>
      <w:r w:rsidRPr="00476183">
        <w:rPr>
          <w:b/>
          <w:bCs/>
        </w:rPr>
        <w:t xml:space="preserve">TO: </w:t>
      </w:r>
      <w:r>
        <w:rPr>
          <w:b/>
          <w:bCs/>
        </w:rPr>
        <w:t>Faculty Senate Academic Affairs (FSAAC)</w:t>
      </w:r>
    </w:p>
    <w:p w14:paraId="7CE6575B" w14:textId="743C88FB" w:rsidR="00476183" w:rsidRPr="00476183" w:rsidRDefault="00476183" w:rsidP="00476183">
      <w:r w:rsidRPr="00476183">
        <w:tab/>
      </w:r>
    </w:p>
    <w:p w14:paraId="2BB22A68" w14:textId="2696661B" w:rsidR="00476183" w:rsidRPr="00476183" w:rsidRDefault="00476183" w:rsidP="00476183">
      <w:pPr>
        <w:rPr>
          <w:b/>
          <w:bCs/>
        </w:rPr>
      </w:pPr>
      <w:r w:rsidRPr="00476183">
        <w:rPr>
          <w:b/>
          <w:bCs/>
        </w:rPr>
        <w:t xml:space="preserve">FROM: </w:t>
      </w:r>
      <w:r>
        <w:rPr>
          <w:b/>
          <w:bCs/>
        </w:rPr>
        <w:t>Committee on Policy and Procedure</w:t>
      </w:r>
    </w:p>
    <w:p w14:paraId="58DE0932" w14:textId="0C0F3D4A" w:rsidR="00476183" w:rsidRPr="00476183" w:rsidRDefault="00476183" w:rsidP="00476183">
      <w:pPr>
        <w:ind w:firstLine="720"/>
        <w:rPr>
          <w:i/>
          <w:iCs/>
        </w:rPr>
      </w:pPr>
      <w:r w:rsidRPr="00476183">
        <w:rPr>
          <w:i/>
          <w:iCs/>
        </w:rPr>
        <w:t xml:space="preserve">Dr. </w:t>
      </w:r>
      <w:r>
        <w:rPr>
          <w:i/>
          <w:iCs/>
        </w:rPr>
        <w:t>Bente Janda and Dr. Kelley Brundage, co-chairs</w:t>
      </w:r>
    </w:p>
    <w:p w14:paraId="5913991B" w14:textId="77777777" w:rsidR="00476183" w:rsidRPr="00476183" w:rsidRDefault="00476183" w:rsidP="00476183"/>
    <w:p w14:paraId="5FE587C2" w14:textId="412BD079" w:rsidR="00476183" w:rsidRDefault="00476183" w:rsidP="00476183">
      <w:r w:rsidRPr="00476183">
        <w:t xml:space="preserve">CC: </w:t>
      </w:r>
      <w:r>
        <w:tab/>
      </w:r>
      <w:r w:rsidRPr="00476183">
        <w:t xml:space="preserve">Dr. </w:t>
      </w:r>
      <w:r>
        <w:t>Karen Goos, VP Enrollment Management</w:t>
      </w:r>
    </w:p>
    <w:p w14:paraId="5A075D25" w14:textId="47591FF5" w:rsidR="00476183" w:rsidRPr="00476183" w:rsidRDefault="00476183" w:rsidP="00476183">
      <w:r>
        <w:tab/>
      </w:r>
      <w:r w:rsidR="4BD3D759">
        <w:t>Dr. Margaret Mohr-Schroder, VP Academic Affairs and Innovation</w:t>
      </w:r>
    </w:p>
    <w:p w14:paraId="23DE9412" w14:textId="2F610711" w:rsidR="31BFC4C5" w:rsidRDefault="31BFC4C5" w:rsidP="005D0F9D">
      <w:pPr>
        <w:ind w:firstLine="720"/>
      </w:pPr>
      <w:r>
        <w:t>Robert Gamez, Director Office of Student Financial Assistance</w:t>
      </w:r>
    </w:p>
    <w:p w14:paraId="03960D59" w14:textId="704CE573" w:rsidR="00476183" w:rsidRPr="00476183" w:rsidRDefault="00476183" w:rsidP="00476183">
      <w:r w:rsidRPr="00476183">
        <w:tab/>
      </w:r>
    </w:p>
    <w:p w14:paraId="1D772454" w14:textId="7EB3DBA2" w:rsidR="00476183" w:rsidRPr="00476183" w:rsidRDefault="00476183" w:rsidP="00476183">
      <w:r w:rsidRPr="00476183">
        <w:t xml:space="preserve">DATE: </w:t>
      </w:r>
      <w:r w:rsidR="00135482">
        <w:t>March 11, 2026</w:t>
      </w:r>
    </w:p>
    <w:p w14:paraId="7EB973CB" w14:textId="77777777" w:rsidR="00476183" w:rsidRPr="00476183" w:rsidRDefault="00476183" w:rsidP="00476183"/>
    <w:p w14:paraId="2B9C2550" w14:textId="1DE65A10" w:rsidR="00476183" w:rsidRDefault="00476183" w:rsidP="00476183">
      <w:pPr>
        <w:pBdr>
          <w:bottom w:val="single" w:sz="4" w:space="1" w:color="auto"/>
        </w:pBdr>
      </w:pPr>
      <w:r w:rsidRPr="00476183">
        <w:t>TOPIC: Update to University Handbook, Section F</w:t>
      </w:r>
      <w:r>
        <w:t>64.3: Drop for Non-Attendance</w:t>
      </w:r>
    </w:p>
    <w:p w14:paraId="3550E5C9" w14:textId="77777777" w:rsidR="005D0F9D" w:rsidRPr="00476183" w:rsidRDefault="005D0F9D" w:rsidP="00476183">
      <w:pPr>
        <w:pBdr>
          <w:bottom w:val="single" w:sz="4" w:space="1" w:color="auto"/>
        </w:pBdr>
      </w:pPr>
    </w:p>
    <w:p w14:paraId="68A7B287" w14:textId="5DFC29D0" w:rsidR="00603B03" w:rsidRPr="000C0F7F" w:rsidRDefault="7445DDAF" w:rsidP="00603B03">
      <w:pPr>
        <w:pStyle w:val="Heading2"/>
        <w:rPr>
          <w:color w:val="512888"/>
        </w:rPr>
      </w:pPr>
      <w:r w:rsidRPr="2DCF8A21">
        <w:rPr>
          <w:color w:val="512888"/>
        </w:rPr>
        <w:t>Rationale for Update:</w:t>
      </w:r>
    </w:p>
    <w:p w14:paraId="6C9D0F75" w14:textId="02BD6528" w:rsidR="45D9CC85" w:rsidRPr="005D0F9D" w:rsidRDefault="45D9CC85" w:rsidP="2DCF8A21">
      <w:pPr>
        <w:rPr>
          <w:rFonts w:eastAsia="Times New Roman" w:cs="Times New Roman"/>
          <w:sz w:val="22"/>
          <w:szCs w:val="22"/>
        </w:rPr>
      </w:pPr>
      <w:r w:rsidRPr="005D0F9D">
        <w:rPr>
          <w:rFonts w:eastAsia="Times New Roman" w:cs="Times New Roman"/>
          <w:sz w:val="22"/>
          <w:szCs w:val="22"/>
        </w:rPr>
        <w:t xml:space="preserve">The proposed revisions to Section F64.3 clarify the timing of the drop‑for‑non‑attendance process to better align policy language with long‑standing university practice and existing enrollment management workflows. While the current wording suggests that drops may occur </w:t>
      </w:r>
      <w:r w:rsidR="005D0F9D">
        <w:rPr>
          <w:rFonts w:eastAsia="Times New Roman" w:cs="Times New Roman"/>
          <w:sz w:val="22"/>
          <w:szCs w:val="22"/>
        </w:rPr>
        <w:t>on the first day a class meets, in practice, the university has not conducted non‑attendance drops on that day</w:t>
      </w:r>
      <w:r w:rsidRPr="005D0F9D">
        <w:rPr>
          <w:rFonts w:eastAsia="Times New Roman" w:cs="Times New Roman"/>
          <w:sz w:val="22"/>
          <w:szCs w:val="22"/>
        </w:rPr>
        <w:t>. Instead, instructors historically begin identifying non‑attending students after observing participation across several early class engagements or assignments, and always before the 100% refund deadline. This established approach ensures accuracy in enrollment records and minimizes unintended financial impact on students.</w:t>
      </w:r>
    </w:p>
    <w:p w14:paraId="5FE1EDC8" w14:textId="2FC20873" w:rsidR="2DCF8A21" w:rsidRPr="005D0F9D" w:rsidRDefault="2DCF8A21" w:rsidP="2DCF8A21">
      <w:pPr>
        <w:rPr>
          <w:rFonts w:eastAsia="Times New Roman" w:cs="Times New Roman"/>
        </w:rPr>
      </w:pPr>
    </w:p>
    <w:p w14:paraId="1141A26C" w14:textId="39CF307B" w:rsidR="45D9CC85" w:rsidRPr="005D0F9D" w:rsidRDefault="45D9CC85" w:rsidP="2DCF8A21">
      <w:pPr>
        <w:rPr>
          <w:rFonts w:eastAsia="Times New Roman" w:cs="Times New Roman"/>
          <w:sz w:val="22"/>
          <w:szCs w:val="22"/>
        </w:rPr>
      </w:pPr>
      <w:r w:rsidRPr="005D0F9D">
        <w:rPr>
          <w:rFonts w:eastAsia="Times New Roman" w:cs="Times New Roman"/>
          <w:sz w:val="22"/>
          <w:szCs w:val="22"/>
        </w:rPr>
        <w:t>The updated language codifies this operational practice by:</w:t>
      </w:r>
    </w:p>
    <w:p w14:paraId="45639FAF" w14:textId="4A12A280"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Defining the beginning of the second week of classes (typically day 8)</w:t>
      </w:r>
      <w:r w:rsidRPr="005D0F9D">
        <w:rPr>
          <w:rFonts w:eastAsia="Times New Roman" w:cs="Times New Roman"/>
          <w:sz w:val="22"/>
          <w:szCs w:val="22"/>
        </w:rPr>
        <w:t xml:space="preserve"> as the earliest point at which drops for non‑attendance will be accepted.</w:t>
      </w:r>
    </w:p>
    <w:p w14:paraId="6319CBC2" w14:textId="6CCADF77"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Establishing a clear reporting window (day 8 through day 12)</w:t>
      </w:r>
      <w:r w:rsidRPr="005D0F9D">
        <w:rPr>
          <w:rFonts w:eastAsia="Times New Roman" w:cs="Times New Roman"/>
          <w:sz w:val="22"/>
          <w:szCs w:val="22"/>
        </w:rPr>
        <w:t xml:space="preserve"> that aligns with instructor workflows and supports timely Registrar processing.</w:t>
      </w:r>
    </w:p>
    <w:p w14:paraId="7AB0981D" w14:textId="30C87FE5" w:rsidR="45D9CC85" w:rsidRPr="005D0F9D" w:rsidRDefault="45D9CC85" w:rsidP="2DCF8A21">
      <w:pPr>
        <w:pStyle w:val="ListParagraph"/>
        <w:numPr>
          <w:ilvl w:val="0"/>
          <w:numId w:val="2"/>
        </w:numPr>
        <w:contextualSpacing w:val="0"/>
        <w:rPr>
          <w:rFonts w:eastAsia="Times New Roman" w:cs="Times New Roman"/>
          <w:sz w:val="22"/>
          <w:szCs w:val="22"/>
        </w:rPr>
      </w:pPr>
      <w:r w:rsidRPr="005D0F9D">
        <w:rPr>
          <w:rFonts w:eastAsia="Times New Roman" w:cs="Times New Roman"/>
          <w:b/>
          <w:bCs/>
          <w:sz w:val="22"/>
          <w:szCs w:val="22"/>
        </w:rPr>
        <w:t>Ensuring that all drops occur before the 100% refund deadline</w:t>
      </w:r>
      <w:r w:rsidRPr="005D0F9D">
        <w:rPr>
          <w:rFonts w:eastAsia="Times New Roman" w:cs="Times New Roman"/>
          <w:sz w:val="22"/>
          <w:szCs w:val="22"/>
        </w:rPr>
        <w:t>, protecting students financially and supporting accurate census reporting.</w:t>
      </w:r>
    </w:p>
    <w:p w14:paraId="21C3F02F" w14:textId="42252FCB" w:rsidR="2DCF8A21" w:rsidRPr="005D0F9D" w:rsidRDefault="2DCF8A21" w:rsidP="2DCF8A21">
      <w:pPr>
        <w:rPr>
          <w:ins w:id="0" w:author="Kelley Brundage" w:date="2026-03-02T14:24:00Z" w16du:dateUtc="2026-03-02T14:24:16Z"/>
          <w:rFonts w:eastAsia="Times New Roman" w:cs="Times New Roman"/>
          <w:sz w:val="22"/>
          <w:szCs w:val="22"/>
        </w:rPr>
      </w:pPr>
    </w:p>
    <w:p w14:paraId="59A07186" w14:textId="490E5471" w:rsidR="45D9CC85" w:rsidRPr="005D0F9D" w:rsidRDefault="45D9CC85" w:rsidP="2DCF8A21">
      <w:pPr>
        <w:rPr>
          <w:rFonts w:eastAsia="Times New Roman" w:cs="Times New Roman"/>
          <w:sz w:val="22"/>
          <w:szCs w:val="22"/>
        </w:rPr>
      </w:pPr>
      <w:r w:rsidRPr="005D0F9D">
        <w:rPr>
          <w:rFonts w:eastAsia="Times New Roman" w:cs="Times New Roman"/>
          <w:sz w:val="22"/>
          <w:szCs w:val="22"/>
        </w:rPr>
        <w:t xml:space="preserve">In addition, </w:t>
      </w:r>
      <w:r w:rsidRPr="005D0F9D">
        <w:rPr>
          <w:rFonts w:eastAsia="Times New Roman" w:cs="Times New Roman"/>
          <w:b/>
          <w:bCs/>
          <w:sz w:val="22"/>
          <w:szCs w:val="22"/>
        </w:rPr>
        <w:t>eligibility for Title IV federal student aid is premised, in part, on a student’s “academic engagement” in all enrolled coursework</w:t>
      </w:r>
      <w:r w:rsidRPr="005D0F9D">
        <w:rPr>
          <w:rFonts w:eastAsia="Times New Roman" w:cs="Times New Roman"/>
          <w:sz w:val="22"/>
          <w:szCs w:val="22"/>
        </w:rPr>
        <w:t xml:space="preserve">. The timing clarification in the drop‑for‑non‑attendance process supports compliance with these federal requirements by ensuring that instructors have sufficient </w:t>
      </w:r>
      <w:r w:rsidR="005D0F9D">
        <w:rPr>
          <w:rFonts w:eastAsia="Times New Roman" w:cs="Times New Roman"/>
          <w:sz w:val="22"/>
          <w:szCs w:val="22"/>
        </w:rPr>
        <w:t>time to verify the presence or absence of academic engagement before</w:t>
      </w:r>
      <w:r w:rsidRPr="005D0F9D">
        <w:rPr>
          <w:rFonts w:eastAsia="Times New Roman" w:cs="Times New Roman"/>
          <w:sz w:val="22"/>
          <w:szCs w:val="22"/>
        </w:rPr>
        <w:t xml:space="preserve"> reporting a non‑attendance drop.</w:t>
      </w:r>
    </w:p>
    <w:p w14:paraId="51B3FE7F" w14:textId="040AC537" w:rsidR="2DCF8A21" w:rsidRPr="005D0F9D" w:rsidRDefault="2DCF8A21" w:rsidP="2DCF8A21">
      <w:pPr>
        <w:rPr>
          <w:ins w:id="1" w:author="Kelley Brundage" w:date="2026-03-02T14:24:00Z" w16du:dateUtc="2026-03-02T14:24:19Z"/>
          <w:rFonts w:eastAsia="Times New Roman" w:cs="Times New Roman"/>
          <w:sz w:val="22"/>
          <w:szCs w:val="22"/>
        </w:rPr>
      </w:pPr>
    </w:p>
    <w:p w14:paraId="540CBEF9" w14:textId="421007D5" w:rsidR="45D9CC85" w:rsidRPr="005D0F9D" w:rsidRDefault="45D9CC85" w:rsidP="2DCF8A21">
      <w:pPr>
        <w:rPr>
          <w:rFonts w:eastAsia="Times New Roman" w:cs="Times New Roman"/>
          <w:sz w:val="22"/>
          <w:szCs w:val="22"/>
        </w:rPr>
      </w:pPr>
      <w:r w:rsidRPr="005D0F9D">
        <w:rPr>
          <w:rFonts w:eastAsia="Times New Roman" w:cs="Times New Roman"/>
          <w:sz w:val="22"/>
          <w:szCs w:val="22"/>
          <w:u w:val="single"/>
        </w:rPr>
        <w:t>For Title IV purposes, academic engagement may be established through any of the following</w:t>
      </w:r>
      <w:r w:rsidRPr="005D0F9D">
        <w:rPr>
          <w:rFonts w:eastAsia="Times New Roman" w:cs="Times New Roman"/>
          <w:sz w:val="22"/>
          <w:szCs w:val="22"/>
        </w:rPr>
        <w:t>:</w:t>
      </w:r>
    </w:p>
    <w:p w14:paraId="60DB7D2E" w14:textId="6CDB6D1B"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Physical attendance in a course where there is an opportunity for interaction between the instructor and the student</w:t>
      </w:r>
    </w:p>
    <w:p w14:paraId="593D12E0" w14:textId="23E058EA"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Submission of an academic assignment (e.g., paper, quiz, discussion response, homework, project)</w:t>
      </w:r>
    </w:p>
    <w:p w14:paraId="2C51C13A" w14:textId="79C8D279"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Completion of an exam or interactive tutorial</w:t>
      </w:r>
    </w:p>
    <w:p w14:paraId="39721CEF" w14:textId="62552E06"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Participation in an online discussion relevant to the course</w:t>
      </w:r>
    </w:p>
    <w:p w14:paraId="4EE56EC6" w14:textId="4E9332BC"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Initiating contact with a faculty member to ask academic‑related questions</w:t>
      </w:r>
    </w:p>
    <w:p w14:paraId="31C8D6C8" w14:textId="16AB9096" w:rsidR="45D9CC85" w:rsidRPr="005D0F9D" w:rsidRDefault="45D9CC85" w:rsidP="2DCF8A21">
      <w:pPr>
        <w:pStyle w:val="ListParagraph"/>
        <w:numPr>
          <w:ilvl w:val="0"/>
          <w:numId w:val="1"/>
        </w:numPr>
        <w:contextualSpacing w:val="0"/>
        <w:rPr>
          <w:rFonts w:eastAsia="Times New Roman" w:cs="Times New Roman"/>
          <w:sz w:val="22"/>
          <w:szCs w:val="22"/>
        </w:rPr>
      </w:pPr>
      <w:r w:rsidRPr="005D0F9D">
        <w:rPr>
          <w:rFonts w:eastAsia="Times New Roman" w:cs="Times New Roman"/>
          <w:sz w:val="22"/>
          <w:szCs w:val="22"/>
        </w:rPr>
        <w:t>Participation in required study groups, laboratories, practicums, or similar academic activities</w:t>
      </w:r>
    </w:p>
    <w:p w14:paraId="17D21A92" w14:textId="0C98895F" w:rsidR="2DCF8A21" w:rsidRPr="005D0F9D" w:rsidRDefault="2DCF8A21" w:rsidP="2DCF8A21">
      <w:pPr>
        <w:rPr>
          <w:ins w:id="2" w:author="Kelley Brundage" w:date="2026-03-02T14:24:00Z" w16du:dateUtc="2026-03-02T14:24:20Z"/>
          <w:rFonts w:eastAsia="Times New Roman" w:cs="Times New Roman"/>
          <w:sz w:val="22"/>
          <w:szCs w:val="22"/>
        </w:rPr>
      </w:pPr>
    </w:p>
    <w:p w14:paraId="118BD77C" w14:textId="39745343" w:rsidR="073F9CE2" w:rsidRPr="005D0F9D" w:rsidRDefault="073F9CE2" w:rsidP="2DCF8A21">
      <w:pPr>
        <w:rPr>
          <w:rFonts w:eastAsia="Times New Roman" w:cs="Times New Roman"/>
          <w:sz w:val="22"/>
          <w:szCs w:val="22"/>
        </w:rPr>
      </w:pPr>
      <w:r w:rsidRPr="005D0F9D">
        <w:rPr>
          <w:rFonts w:eastAsia="Times New Roman" w:cs="Times New Roman"/>
          <w:sz w:val="22"/>
          <w:szCs w:val="22"/>
        </w:rPr>
        <w:lastRenderedPageBreak/>
        <w:t xml:space="preserve">The clarification provided by the revised wording also strengthens alignment with Student Financial Assistance (SFA) processes. If the revised language were adopted, SFA would be able to automatically assume that a student reported for non‑attendance had not engaged in any academic activity. This reduces </w:t>
      </w:r>
      <w:r w:rsidR="005D0F9D">
        <w:rPr>
          <w:rFonts w:eastAsia="Times New Roman" w:cs="Times New Roman"/>
          <w:sz w:val="22"/>
          <w:szCs w:val="22"/>
        </w:rPr>
        <w:t>administrative burden</w:t>
      </w:r>
      <w:r w:rsidRPr="005D0F9D">
        <w:rPr>
          <w:rFonts w:eastAsia="Times New Roman" w:cs="Times New Roman"/>
          <w:sz w:val="22"/>
          <w:szCs w:val="22"/>
        </w:rPr>
        <w:t xml:space="preserve"> and ensures consistent interpretation of student eligibility. Under the original wording, SFA would still be required to independently verify with each instructor whether any academically related activity occurred, creating procedural inefficiencies and potential inconsistencies in Title IV determinations.</w:t>
      </w:r>
    </w:p>
    <w:p w14:paraId="2FF86CF8" w14:textId="336CBFD6" w:rsidR="2DCF8A21" w:rsidRPr="005D0F9D" w:rsidRDefault="2DCF8A21" w:rsidP="2DCF8A21">
      <w:pPr>
        <w:rPr>
          <w:rFonts w:eastAsia="Times New Roman" w:cs="Times New Roman"/>
          <w:sz w:val="22"/>
          <w:szCs w:val="22"/>
        </w:rPr>
      </w:pPr>
    </w:p>
    <w:p w14:paraId="7C96A237" w14:textId="7F9CF7D8" w:rsidR="0015049C" w:rsidRPr="00227743" w:rsidRDefault="45D9CC85" w:rsidP="2DCF8A21">
      <w:pPr>
        <w:rPr>
          <w:rFonts w:eastAsia="Times New Roman" w:cs="Times New Roman"/>
          <w:sz w:val="22"/>
          <w:szCs w:val="22"/>
        </w:rPr>
      </w:pPr>
      <w:r w:rsidRPr="005D0F9D">
        <w:rPr>
          <w:rFonts w:eastAsia="Times New Roman" w:cs="Times New Roman"/>
          <w:sz w:val="22"/>
          <w:szCs w:val="22"/>
        </w:rPr>
        <w:t>By aligning the timing of non‑attendance drops with both institutional practice and federally recognized indicators of academic engagement, the revised policy enhances transparency, supports consistent instructor application, and strengthens alignment between academic policy, operational needs, and Title IV compliance.</w:t>
      </w:r>
    </w:p>
    <w:p w14:paraId="234636AA" w14:textId="22E24CC9" w:rsidR="00603B03" w:rsidRDefault="13710E40" w:rsidP="2DCF8A21">
      <w:pPr>
        <w:pStyle w:val="Heading2"/>
        <w:rPr>
          <w:color w:val="512888"/>
        </w:rPr>
      </w:pPr>
      <w:r w:rsidRPr="2DCF8A21">
        <w:rPr>
          <w:color w:val="512888"/>
        </w:rPr>
        <w:t>Current Policy:</w:t>
      </w:r>
    </w:p>
    <w:p w14:paraId="06CF54D2" w14:textId="5AF5C08C" w:rsidR="00227743" w:rsidRDefault="00227743" w:rsidP="00227743">
      <w:pPr>
        <w:rPr>
          <w:b/>
          <w:bCs/>
          <w:sz w:val="22"/>
          <w:szCs w:val="22"/>
        </w:rPr>
      </w:pPr>
      <w:hyperlink r:id="rId10" w:anchor="F64.3">
        <w:r w:rsidRPr="2DCF8A21">
          <w:rPr>
            <w:rStyle w:val="Hyperlink"/>
            <w:b/>
            <w:bCs/>
            <w:sz w:val="22"/>
            <w:szCs w:val="22"/>
          </w:rPr>
          <w:t>https://www.k-state.edu/provost/policies-resources/university-handbook/fhsecf.html#F64.3</w:t>
        </w:r>
      </w:hyperlink>
      <w:r w:rsidRPr="2DCF8A21">
        <w:rPr>
          <w:b/>
          <w:bCs/>
          <w:sz w:val="22"/>
          <w:szCs w:val="22"/>
        </w:rPr>
        <w:t xml:space="preserve"> </w:t>
      </w:r>
    </w:p>
    <w:p w14:paraId="1857E947" w14:textId="77777777" w:rsidR="00227743" w:rsidRPr="00227743" w:rsidRDefault="00227743" w:rsidP="00227743"/>
    <w:p w14:paraId="0C788F09" w14:textId="0813F7E2" w:rsidR="00603B03" w:rsidRDefault="000C0F7F" w:rsidP="00603B03">
      <w:pPr>
        <w:rPr>
          <w:sz w:val="22"/>
          <w:szCs w:val="22"/>
        </w:rPr>
      </w:pPr>
      <w:r w:rsidRPr="00603B03">
        <w:rPr>
          <w:b/>
          <w:bCs/>
          <w:sz w:val="22"/>
          <w:szCs w:val="22"/>
        </w:rPr>
        <w:t>F64.3 </w:t>
      </w:r>
      <w:r w:rsidRPr="00603B03">
        <w:rPr>
          <w:sz w:val="22"/>
          <w:szCs w:val="22"/>
        </w:rPr>
        <w:t>An instructor may drop a student from any or all components (e.g., lecture, recitation, lab, etc.) of a course if the student is absent at the beginning of the first class period of any component of the course. Students who cannot be in attendance should arrange prior permission from the instructor in order to avoid being dropped. For purposes of this procedure, enrollment in and payment of fees for a course do not constitute sufficient notification of intent to take a course.</w:t>
      </w:r>
    </w:p>
    <w:p w14:paraId="40F7EE52" w14:textId="77777777" w:rsidR="00603B03" w:rsidRDefault="00603B03" w:rsidP="00603B03">
      <w:pPr>
        <w:rPr>
          <w:sz w:val="22"/>
          <w:szCs w:val="22"/>
        </w:rPr>
      </w:pPr>
    </w:p>
    <w:p w14:paraId="7C763E41" w14:textId="66A9275A" w:rsidR="000C0F7F" w:rsidRPr="0015049C" w:rsidRDefault="13710E40" w:rsidP="2DCF8A21">
      <w:pPr>
        <w:pStyle w:val="Heading2"/>
        <w:rPr>
          <w:color w:val="512888"/>
        </w:rPr>
      </w:pPr>
      <w:r w:rsidRPr="2DCF8A21">
        <w:rPr>
          <w:color w:val="512888"/>
        </w:rPr>
        <w:t>Recommended Change:</w:t>
      </w:r>
    </w:p>
    <w:p w14:paraId="252BCC94" w14:textId="77777777" w:rsidR="0015049C" w:rsidRPr="00603B03" w:rsidRDefault="0015049C" w:rsidP="0015049C">
      <w:pPr>
        <w:rPr>
          <w:ins w:id="3" w:author="Kelley Brundage" w:date="2025-10-10T09:33:00Z" w16du:dateUtc="2025-10-10T14:33:00Z"/>
          <w:b/>
          <w:bCs/>
          <w:sz w:val="22"/>
          <w:szCs w:val="22"/>
        </w:rPr>
      </w:pPr>
      <w:r w:rsidRPr="00603B03">
        <w:rPr>
          <w:b/>
          <w:bCs/>
          <w:sz w:val="22"/>
          <w:szCs w:val="22"/>
        </w:rPr>
        <w:t>F64.3</w:t>
      </w:r>
      <w:r w:rsidRPr="00603B03">
        <w:rPr>
          <w:sz w:val="22"/>
          <w:szCs w:val="22"/>
        </w:rPr>
        <w:t> </w:t>
      </w:r>
      <w:ins w:id="4" w:author="Kelley Brundage" w:date="2025-10-10T09:33:00Z" w16du:dateUtc="2025-10-10T14:33:00Z">
        <w:r w:rsidRPr="00603B03">
          <w:rPr>
            <w:b/>
            <w:bCs/>
            <w:sz w:val="22"/>
            <w:szCs w:val="22"/>
          </w:rPr>
          <w:t xml:space="preserve">Drop for Non-Attendance </w:t>
        </w:r>
      </w:ins>
    </w:p>
    <w:p w14:paraId="5DFF772D" w14:textId="132A301C" w:rsidR="0015049C" w:rsidRPr="00603B03" w:rsidRDefault="3EF60216" w:rsidP="0015049C">
      <w:pPr>
        <w:rPr>
          <w:ins w:id="5" w:author="Kelley Brundage" w:date="2025-10-10T09:34:00Z" w16du:dateUtc="2025-10-10T14:34:00Z"/>
          <w:sz w:val="22"/>
          <w:szCs w:val="22"/>
        </w:rPr>
      </w:pPr>
      <w:r w:rsidRPr="2DCF8A21">
        <w:rPr>
          <w:sz w:val="22"/>
          <w:szCs w:val="22"/>
        </w:rPr>
        <w:t xml:space="preserve">An instructor may drop a student from any or all components (e.g., lecture, recitation, lab, etc.) of a course if the student </w:t>
      </w:r>
      <w:ins w:id="6" w:author="Kelley Brundage" w:date="2025-10-10T09:34:00Z" w16du:dateUtc="2025-10-10T14:34:00Z">
        <w:r w:rsidRPr="00135482">
          <w:rPr>
            <w:sz w:val="22"/>
            <w:szCs w:val="22"/>
            <w:highlight w:val="yellow"/>
          </w:rPr>
          <w:t xml:space="preserve">has not attended </w:t>
        </w:r>
      </w:ins>
      <w:ins w:id="7" w:author="Kelley Brundage" w:date="2026-03-02T14:18:00Z" w16du:dateUtc="2026-03-02T14:18:59Z">
        <w:r w:rsidR="020406EE" w:rsidRPr="00135482">
          <w:rPr>
            <w:sz w:val="22"/>
            <w:szCs w:val="22"/>
            <w:highlight w:val="yellow"/>
          </w:rPr>
          <w:t>and has otherwise failed to participate in any academic</w:t>
        </w:r>
      </w:ins>
      <w:ins w:id="8" w:author="Kelley Brundage" w:date="2026-03-02T14:23:00Z" w16du:dateUtc="2026-03-02T14:23:12Z">
        <w:r w:rsidR="2DD64E8E" w:rsidRPr="00135482">
          <w:rPr>
            <w:sz w:val="22"/>
            <w:szCs w:val="22"/>
            <w:highlight w:val="yellow"/>
          </w:rPr>
          <w:t>-</w:t>
        </w:r>
      </w:ins>
      <w:ins w:id="9" w:author="Kelley Brundage" w:date="2026-03-02T14:18:00Z" w16du:dateUtc="2026-03-02T14:18:59Z">
        <w:r w:rsidR="020406EE" w:rsidRPr="00135482">
          <w:rPr>
            <w:sz w:val="22"/>
            <w:szCs w:val="22"/>
            <w:highlight w:val="yellow"/>
          </w:rPr>
          <w:t xml:space="preserve">related </w:t>
        </w:r>
      </w:ins>
      <w:commentRangeStart w:id="10"/>
      <w:ins w:id="11" w:author="Kelley Brundage" w:date="2026-03-02T14:19:00Z" w16du:dateUtc="2026-03-02T14:19:04Z">
        <w:r w:rsidR="020406EE" w:rsidRPr="00135482">
          <w:rPr>
            <w:sz w:val="22"/>
            <w:szCs w:val="22"/>
            <w:highlight w:val="yellow"/>
          </w:rPr>
          <w:t>activity</w:t>
        </w:r>
      </w:ins>
      <w:commentRangeEnd w:id="10"/>
      <w:r w:rsidR="00135482" w:rsidRPr="2DCF8A21">
        <w:rPr>
          <w:rStyle w:val="CommentReference"/>
          <w:sz w:val="22"/>
          <w:szCs w:val="22"/>
        </w:rPr>
        <w:commentReference w:id="10"/>
      </w:r>
      <w:ins w:id="12" w:author="Kelley Brundage" w:date="2026-03-02T14:18:00Z" w16du:dateUtc="2026-03-02T14:18:59Z">
        <w:r w:rsidR="020406EE" w:rsidRPr="2DCF8A21">
          <w:rPr>
            <w:sz w:val="22"/>
            <w:szCs w:val="22"/>
          </w:rPr>
          <w:t xml:space="preserve"> b</w:t>
        </w:r>
      </w:ins>
      <w:ins w:id="13" w:author="Kelley Brundage" w:date="2025-10-10T09:34:00Z" w16du:dateUtc="2025-10-10T14:34:00Z">
        <w:r w:rsidRPr="2DCF8A21">
          <w:rPr>
            <w:sz w:val="22"/>
            <w:szCs w:val="22"/>
          </w:rPr>
          <w:t xml:space="preserve">y the beginning of the </w:t>
        </w:r>
        <w:r w:rsidRPr="2DCF8A21">
          <w:rPr>
            <w:b/>
            <w:bCs/>
            <w:sz w:val="22"/>
            <w:szCs w:val="22"/>
          </w:rPr>
          <w:t>second week of classes</w:t>
        </w:r>
        <w:r w:rsidRPr="2DCF8A21">
          <w:rPr>
            <w:sz w:val="22"/>
            <w:szCs w:val="22"/>
          </w:rPr>
          <w:t xml:space="preserve"> (typically day </w:t>
        </w:r>
      </w:ins>
      <w:ins w:id="14" w:author="Kelley Brundage" w:date="2025-10-10T09:36:00Z" w16du:dateUtc="2025-10-10T14:36:00Z">
        <w:r w:rsidRPr="2DCF8A21">
          <w:rPr>
            <w:sz w:val="22"/>
            <w:szCs w:val="22"/>
          </w:rPr>
          <w:t>eight (</w:t>
        </w:r>
      </w:ins>
      <w:ins w:id="15" w:author="Kelley Brundage" w:date="2025-10-10T09:34:00Z" w16du:dateUtc="2025-10-10T14:34:00Z">
        <w:r w:rsidRPr="2DCF8A21">
          <w:rPr>
            <w:sz w:val="22"/>
            <w:szCs w:val="22"/>
          </w:rPr>
          <w:t>8</w:t>
        </w:r>
      </w:ins>
      <w:ins w:id="16" w:author="Kelley Brundage" w:date="2025-10-10T09:36:00Z" w16du:dateUtc="2025-10-10T14:36:00Z">
        <w:r w:rsidRPr="2DCF8A21">
          <w:rPr>
            <w:sz w:val="22"/>
            <w:szCs w:val="22"/>
          </w:rPr>
          <w:t>)</w:t>
        </w:r>
      </w:ins>
      <w:ins w:id="17" w:author="Kelley Brundage" w:date="2025-10-10T09:34:00Z" w16du:dateUtc="2025-10-10T14:34:00Z">
        <w:r w:rsidRPr="2DCF8A21">
          <w:rPr>
            <w:sz w:val="22"/>
            <w:szCs w:val="22"/>
          </w:rPr>
          <w:t xml:space="preserve"> of the semester). </w:t>
        </w:r>
      </w:ins>
      <w:del w:id="18" w:author="Kelley Brundage" w:date="2025-10-10T09:34:00Z" w16du:dateUtc="2025-10-10T14:34:00Z">
        <w:r w:rsidR="0015049C" w:rsidRPr="2DCF8A21" w:rsidDel="3EF60216">
          <w:rPr>
            <w:sz w:val="22"/>
            <w:szCs w:val="22"/>
          </w:rPr>
          <w:delText xml:space="preserve">is absent at the beginning of the first class period of any component of the course. </w:delText>
        </w:r>
      </w:del>
      <w:ins w:id="19" w:author="Kelley Brundage" w:date="2026-03-02T08:54:00Z" w16du:dateUtc="2026-03-02T14:54:00Z">
        <w:r w:rsidR="005D0F9D">
          <w:rPr>
            <w:sz w:val="22"/>
            <w:szCs w:val="22"/>
          </w:rPr>
          <w:t xml:space="preserve">All reporting and processing of drops for non-attendance are handled centrally by the Office of the </w:t>
        </w:r>
      </w:ins>
      <w:ins w:id="20" w:author="Kelley Brundage" w:date="2026-03-02T08:55:00Z" w16du:dateUtc="2026-03-02T14:55:00Z">
        <w:r w:rsidR="005D0F9D">
          <w:rPr>
            <w:sz w:val="22"/>
            <w:szCs w:val="22"/>
          </w:rPr>
          <w:t>Registrar to ensure consistent application of this procedure and accurate maintenance of enrollment records.</w:t>
        </w:r>
      </w:ins>
    </w:p>
    <w:p w14:paraId="118DED0B" w14:textId="77777777" w:rsidR="0015049C" w:rsidRPr="00603B03" w:rsidRDefault="0015049C" w:rsidP="0015049C">
      <w:pPr>
        <w:rPr>
          <w:ins w:id="21" w:author="Kelley Brundage" w:date="2025-10-10T09:34:00Z" w16du:dateUtc="2025-10-10T14:34:00Z"/>
          <w:sz w:val="22"/>
          <w:szCs w:val="22"/>
        </w:rPr>
      </w:pPr>
    </w:p>
    <w:p w14:paraId="18CC3D45" w14:textId="3F9A7964" w:rsidR="0015049C" w:rsidRPr="00603B03" w:rsidRDefault="0015049C" w:rsidP="0015049C">
      <w:pPr>
        <w:rPr>
          <w:ins w:id="22" w:author="Kelley Brundage" w:date="2025-10-10T09:36:00Z" w16du:dateUtc="2025-10-10T14:36:00Z"/>
          <w:sz w:val="22"/>
          <w:szCs w:val="22"/>
        </w:rPr>
      </w:pPr>
      <w:r w:rsidRPr="00603B03">
        <w:rPr>
          <w:sz w:val="22"/>
          <w:szCs w:val="22"/>
        </w:rPr>
        <w:t xml:space="preserve">Students who </w:t>
      </w:r>
      <w:del w:id="23" w:author="Kelley Brundage" w:date="2025-10-10T09:34:00Z" w16du:dateUtc="2025-10-10T14:34:00Z">
        <w:r w:rsidRPr="00603B03" w:rsidDel="0015049C">
          <w:rPr>
            <w:sz w:val="22"/>
            <w:szCs w:val="22"/>
          </w:rPr>
          <w:delText xml:space="preserve">cannot </w:delText>
        </w:r>
      </w:del>
      <w:ins w:id="24" w:author="Kelley Brundage" w:date="2025-10-10T09:34:00Z" w16du:dateUtc="2025-10-10T14:34:00Z">
        <w:r w:rsidRPr="00603B03">
          <w:rPr>
            <w:sz w:val="22"/>
            <w:szCs w:val="22"/>
          </w:rPr>
          <w:t>are unable to attend</w:t>
        </w:r>
      </w:ins>
      <w:ins w:id="25" w:author="Kelley Brundage" w:date="2025-10-10T09:35:00Z" w16du:dateUtc="2025-10-10T14:35:00Z">
        <w:r w:rsidRPr="00603B03">
          <w:rPr>
            <w:sz w:val="22"/>
            <w:szCs w:val="22"/>
          </w:rPr>
          <w:t xml:space="preserve"> during the first week should contact the </w:t>
        </w:r>
      </w:ins>
      <w:del w:id="26" w:author="Kelley Brundage" w:date="2025-10-10T09:35:00Z" w16du:dateUtc="2025-10-10T14:35:00Z">
        <w:r w:rsidRPr="00603B03" w:rsidDel="0015049C">
          <w:rPr>
            <w:sz w:val="22"/>
            <w:szCs w:val="22"/>
          </w:rPr>
          <w:delText xml:space="preserve">be in attendance should arrange prior permission from the </w:delText>
        </w:r>
      </w:del>
      <w:r w:rsidRPr="00603B03">
        <w:rPr>
          <w:sz w:val="22"/>
          <w:szCs w:val="22"/>
        </w:rPr>
        <w:t xml:space="preserve">instructor in </w:t>
      </w:r>
      <w:ins w:id="27" w:author="Kelley Brundage" w:date="2025-10-10T09:35:00Z" w16du:dateUtc="2025-10-10T14:35:00Z">
        <w:r w:rsidRPr="00603B03">
          <w:rPr>
            <w:sz w:val="22"/>
            <w:szCs w:val="22"/>
          </w:rPr>
          <w:t xml:space="preserve">advance </w:t>
        </w:r>
      </w:ins>
      <w:ins w:id="28" w:author="Kelley Brundage" w:date="2026-02-27T15:47:00Z" w16du:dateUtc="2026-02-27T21:47:00Z">
        <w:r w:rsidR="00476183" w:rsidRPr="00603B03">
          <w:rPr>
            <w:sz w:val="22"/>
            <w:szCs w:val="22"/>
          </w:rPr>
          <w:t>of</w:t>
        </w:r>
      </w:ins>
      <w:ins w:id="29" w:author="Kelley Brundage" w:date="2025-10-10T09:35:00Z" w16du:dateUtc="2025-10-10T14:35:00Z">
        <w:r w:rsidRPr="00603B03">
          <w:rPr>
            <w:sz w:val="22"/>
            <w:szCs w:val="22"/>
          </w:rPr>
          <w:t xml:space="preserve"> the first day of the class to arrange permission to remain enrolled</w:t>
        </w:r>
      </w:ins>
      <w:del w:id="30" w:author="Kelley Brundage" w:date="2025-10-10T09:35:00Z" w16du:dateUtc="2025-10-10T14:35:00Z">
        <w:r w:rsidRPr="00603B03" w:rsidDel="0015049C">
          <w:rPr>
            <w:sz w:val="22"/>
            <w:szCs w:val="22"/>
          </w:rPr>
          <w:delText>order to</w:delText>
        </w:r>
      </w:del>
      <w:ins w:id="31" w:author="Kelley Brundage" w:date="2025-10-10T09:35:00Z" w16du:dateUtc="2025-10-10T14:35:00Z">
        <w:r w:rsidRPr="00603B03">
          <w:rPr>
            <w:sz w:val="22"/>
            <w:szCs w:val="22"/>
          </w:rPr>
          <w:t xml:space="preserve"> and </w:t>
        </w:r>
      </w:ins>
      <w:r w:rsidRPr="00603B03">
        <w:rPr>
          <w:sz w:val="22"/>
          <w:szCs w:val="22"/>
        </w:rPr>
        <w:t>avoid being dropped</w:t>
      </w:r>
      <w:ins w:id="32" w:author="Kelley Brundage" w:date="2025-10-10T09:35:00Z" w16du:dateUtc="2025-10-10T14:35:00Z">
        <w:r w:rsidRPr="00603B03">
          <w:rPr>
            <w:sz w:val="22"/>
            <w:szCs w:val="22"/>
          </w:rPr>
          <w:t xml:space="preserve"> for non-attendance</w:t>
        </w:r>
      </w:ins>
      <w:r w:rsidRPr="00603B03">
        <w:rPr>
          <w:sz w:val="22"/>
          <w:szCs w:val="22"/>
        </w:rPr>
        <w:t xml:space="preserve">. </w:t>
      </w:r>
    </w:p>
    <w:p w14:paraId="7F5293A9" w14:textId="77777777" w:rsidR="0015049C" w:rsidRPr="00603B03" w:rsidRDefault="0015049C" w:rsidP="0015049C">
      <w:pPr>
        <w:rPr>
          <w:ins w:id="33" w:author="Kelley Brundage" w:date="2025-10-10T09:36:00Z" w16du:dateUtc="2025-10-10T14:36:00Z"/>
          <w:sz w:val="22"/>
          <w:szCs w:val="22"/>
        </w:rPr>
      </w:pPr>
    </w:p>
    <w:p w14:paraId="4A4A7771" w14:textId="0C82A679" w:rsidR="0015049C" w:rsidRPr="00603B03" w:rsidRDefault="0015049C" w:rsidP="0015049C">
      <w:pPr>
        <w:rPr>
          <w:ins w:id="34" w:author="Kelley Brundage" w:date="2025-10-10T09:37:00Z" w16du:dateUtc="2025-10-10T14:37:00Z"/>
          <w:sz w:val="22"/>
          <w:szCs w:val="22"/>
        </w:rPr>
      </w:pPr>
      <w:ins w:id="35" w:author="Kelley Brundage" w:date="2025-10-10T09:36:00Z" w16du:dateUtc="2025-10-10T14:36:00Z">
        <w:r w:rsidRPr="00603B03">
          <w:rPr>
            <w:sz w:val="22"/>
            <w:szCs w:val="22"/>
          </w:rPr>
          <w:t xml:space="preserve">The </w:t>
        </w:r>
        <w:r w:rsidRPr="00603B03">
          <w:rPr>
            <w:b/>
            <w:bCs/>
            <w:sz w:val="22"/>
            <w:szCs w:val="22"/>
          </w:rPr>
          <w:t xml:space="preserve">drop for non-attendance reporting period </w:t>
        </w:r>
        <w:r w:rsidRPr="00603B03">
          <w:rPr>
            <w:sz w:val="22"/>
            <w:szCs w:val="22"/>
          </w:rPr>
          <w:t xml:space="preserve">begins on </w:t>
        </w:r>
        <w:r w:rsidRPr="00603B03">
          <w:rPr>
            <w:b/>
            <w:bCs/>
            <w:sz w:val="22"/>
            <w:szCs w:val="22"/>
          </w:rPr>
          <w:t>Day eight (8)</w:t>
        </w:r>
        <w:r w:rsidRPr="00603B03">
          <w:rPr>
            <w:sz w:val="22"/>
            <w:szCs w:val="22"/>
          </w:rPr>
          <w:t xml:space="preserve"> and concludes on </w:t>
        </w:r>
        <w:r w:rsidRPr="00603B03">
          <w:rPr>
            <w:b/>
            <w:bCs/>
            <w:sz w:val="22"/>
            <w:szCs w:val="22"/>
          </w:rPr>
          <w:t>the Fr</w:t>
        </w:r>
      </w:ins>
      <w:ins w:id="36" w:author="Kelley Brundage" w:date="2025-10-10T09:37:00Z" w16du:dateUtc="2025-10-10T14:37:00Z">
        <w:r w:rsidRPr="00603B03">
          <w:rPr>
            <w:b/>
            <w:bCs/>
            <w:sz w:val="22"/>
            <w:szCs w:val="22"/>
          </w:rPr>
          <w:t xml:space="preserve">iday of the second week of classes (typically </w:t>
        </w:r>
      </w:ins>
      <w:ins w:id="37" w:author="Kelley Brundage" w:date="2026-03-02T08:55:00Z" w16du:dateUtc="2026-03-02T14:55:00Z">
        <w:r w:rsidR="005D0F9D">
          <w:rPr>
            <w:b/>
            <w:bCs/>
            <w:sz w:val="22"/>
            <w:szCs w:val="22"/>
          </w:rPr>
          <w:t>Day</w:t>
        </w:r>
      </w:ins>
      <w:ins w:id="38" w:author="Kelley Brundage" w:date="2025-10-10T09:37:00Z" w16du:dateUtc="2025-10-10T14:37:00Z">
        <w:r w:rsidRPr="00603B03">
          <w:rPr>
            <w:b/>
            <w:bCs/>
            <w:sz w:val="22"/>
            <w:szCs w:val="22"/>
          </w:rPr>
          <w:t xml:space="preserve"> </w:t>
        </w:r>
      </w:ins>
      <w:ins w:id="39" w:author="Kelley Brundage" w:date="2026-02-27T15:45:00Z" w16du:dateUtc="2026-02-27T21:45:00Z">
        <w:r w:rsidR="00476183" w:rsidRPr="00603B03">
          <w:rPr>
            <w:b/>
            <w:bCs/>
            <w:sz w:val="22"/>
            <w:szCs w:val="22"/>
          </w:rPr>
          <w:t>twelve</w:t>
        </w:r>
      </w:ins>
      <w:ins w:id="40" w:author="Kelley Brundage" w:date="2025-10-10T09:37:00Z" w16du:dateUtc="2025-10-10T14:37:00Z">
        <w:r w:rsidRPr="00603B03">
          <w:rPr>
            <w:b/>
            <w:bCs/>
            <w:sz w:val="22"/>
            <w:szCs w:val="22"/>
          </w:rPr>
          <w:t xml:space="preserve"> (1</w:t>
        </w:r>
      </w:ins>
      <w:ins w:id="41" w:author="Kelley Brundage" w:date="2026-02-27T15:45:00Z" w16du:dateUtc="2026-02-27T21:45:00Z">
        <w:r w:rsidR="00476183" w:rsidRPr="00603B03">
          <w:rPr>
            <w:b/>
            <w:bCs/>
            <w:sz w:val="22"/>
            <w:szCs w:val="22"/>
          </w:rPr>
          <w:t>2</w:t>
        </w:r>
      </w:ins>
      <w:ins w:id="42" w:author="Kelley Brundage" w:date="2025-10-10T09:37:00Z" w16du:dateUtc="2025-10-10T14:37:00Z">
        <w:r w:rsidRPr="00603B03">
          <w:rPr>
            <w:b/>
            <w:bCs/>
            <w:sz w:val="22"/>
            <w:szCs w:val="22"/>
          </w:rPr>
          <w:t>))</w:t>
        </w:r>
        <w:r w:rsidRPr="00603B03">
          <w:rPr>
            <w:sz w:val="22"/>
            <w:szCs w:val="22"/>
          </w:rPr>
          <w:t xml:space="preserve">. All drops should be submitted within this reporting window to ensure they occur </w:t>
        </w:r>
      </w:ins>
      <w:ins w:id="43" w:author="Kelley Brundage" w:date="2026-02-27T15:45:00Z" w16du:dateUtc="2026-02-27T21:45:00Z">
        <w:r w:rsidR="00476183" w:rsidRPr="00603B03">
          <w:rPr>
            <w:b/>
            <w:bCs/>
            <w:sz w:val="22"/>
            <w:szCs w:val="22"/>
          </w:rPr>
          <w:t>before</w:t>
        </w:r>
      </w:ins>
      <w:ins w:id="44" w:author="Kelley Brundage" w:date="2025-10-10T09:37:00Z" w16du:dateUtc="2025-10-10T14:37:00Z">
        <w:r w:rsidRPr="00603B03">
          <w:rPr>
            <w:b/>
            <w:bCs/>
            <w:sz w:val="22"/>
            <w:szCs w:val="22"/>
          </w:rPr>
          <w:t xml:space="preserve"> the</w:t>
        </w:r>
        <w:r w:rsidRPr="00603B03">
          <w:rPr>
            <w:sz w:val="22"/>
            <w:szCs w:val="22"/>
          </w:rPr>
          <w:t xml:space="preserve"> </w:t>
        </w:r>
        <w:r w:rsidR="000C0F7F" w:rsidRPr="00603B03">
          <w:rPr>
            <w:b/>
            <w:bCs/>
            <w:sz w:val="22"/>
            <w:szCs w:val="22"/>
          </w:rPr>
          <w:t>100% refund deadline</w:t>
        </w:r>
        <w:r w:rsidR="000C0F7F" w:rsidRPr="00603B03">
          <w:rPr>
            <w:sz w:val="22"/>
            <w:szCs w:val="22"/>
          </w:rPr>
          <w:t xml:space="preserve">. </w:t>
        </w:r>
      </w:ins>
      <w:ins w:id="45" w:author="Kelley Brundage" w:date="2026-03-02T08:55:00Z" w16du:dateUtc="2026-03-02T14:55:00Z">
        <w:r w:rsidR="005D0F9D">
          <w:rPr>
            <w:sz w:val="22"/>
            <w:szCs w:val="22"/>
          </w:rPr>
          <w:t xml:space="preserve">Once reported by the instructor, the Office of the Registrar will process all non-attendance drops within the established operational timelines. </w:t>
        </w:r>
      </w:ins>
    </w:p>
    <w:p w14:paraId="0C4B6768" w14:textId="77777777" w:rsidR="000C0F7F" w:rsidRPr="00603B03" w:rsidRDefault="000C0F7F" w:rsidP="0015049C">
      <w:pPr>
        <w:rPr>
          <w:ins w:id="46" w:author="Kelley Brundage" w:date="2025-10-10T09:36:00Z" w16du:dateUtc="2025-10-10T14:36:00Z"/>
          <w:sz w:val="22"/>
          <w:szCs w:val="22"/>
        </w:rPr>
      </w:pPr>
    </w:p>
    <w:p w14:paraId="39A2820C" w14:textId="43DD1C5E" w:rsidR="2DCF8A21" w:rsidRPr="00227743" w:rsidRDefault="3EF60216" w:rsidP="00227743">
      <w:pPr>
        <w:rPr>
          <w:sz w:val="22"/>
          <w:szCs w:val="22"/>
        </w:rPr>
      </w:pPr>
      <w:r w:rsidRPr="2DCF8A21">
        <w:rPr>
          <w:sz w:val="22"/>
          <w:szCs w:val="22"/>
        </w:rPr>
        <w:t>For purposes of this procedure, enrollment in and payment of fees for a course do not constitute sufficient notification of intent to take a course.</w:t>
      </w:r>
      <w:ins w:id="47" w:author="Kelley Brundage" w:date="2025-10-10T09:40:00Z" w16du:dateUtc="2025-10-10T14:40:00Z">
        <w:r w:rsidR="13710E40" w:rsidRPr="2DCF8A21">
          <w:rPr>
            <w:sz w:val="22"/>
            <w:szCs w:val="22"/>
          </w:rPr>
          <w:t xml:space="preserve"> Likewise, reporting for non-attendance should not be relied upon by a student as a method of withdrawal. Students who have decided not to attend K-State or a specific course are responsible for completing the appropriate drop or withdrawal process. </w:t>
        </w:r>
      </w:ins>
    </w:p>
    <w:p w14:paraId="001B3B8B" w14:textId="629003AF" w:rsidR="00476183" w:rsidRDefault="4BD3D759" w:rsidP="2DCF8A21">
      <w:pPr>
        <w:pStyle w:val="Heading2"/>
        <w:rPr>
          <w:ins w:id="48" w:author="Kelley Brundage" w:date="2026-02-27T15:46:00Z" w16du:dateUtc="2026-02-27T21:46:00Z"/>
          <w:color w:val="512888"/>
        </w:rPr>
      </w:pPr>
      <w:r w:rsidRPr="2DCF8A21">
        <w:rPr>
          <w:color w:val="512888"/>
        </w:rPr>
        <w:lastRenderedPageBreak/>
        <w:t>Clean View:</w:t>
      </w:r>
    </w:p>
    <w:p w14:paraId="7BE8729B" w14:textId="77777777" w:rsidR="00476183" w:rsidRPr="00603B03" w:rsidRDefault="00476183" w:rsidP="00476183">
      <w:pPr>
        <w:rPr>
          <w:b/>
          <w:bCs/>
          <w:sz w:val="22"/>
          <w:szCs w:val="22"/>
        </w:rPr>
      </w:pPr>
      <w:r w:rsidRPr="00603B03">
        <w:rPr>
          <w:b/>
          <w:bCs/>
          <w:sz w:val="22"/>
          <w:szCs w:val="22"/>
        </w:rPr>
        <w:t>F64.3</w:t>
      </w:r>
      <w:r w:rsidRPr="00603B03">
        <w:rPr>
          <w:sz w:val="22"/>
          <w:szCs w:val="22"/>
        </w:rPr>
        <w:t> </w:t>
      </w:r>
      <w:r w:rsidRPr="00603B03">
        <w:rPr>
          <w:b/>
          <w:bCs/>
          <w:sz w:val="22"/>
          <w:szCs w:val="22"/>
        </w:rPr>
        <w:t xml:space="preserve">Drop for Non-Attendance </w:t>
      </w:r>
    </w:p>
    <w:p w14:paraId="1F81A50A" w14:textId="0654099A" w:rsidR="00476183" w:rsidRPr="00603B03" w:rsidRDefault="4BD3D759" w:rsidP="005D0F9D">
      <w:pPr>
        <w:rPr>
          <w:sz w:val="22"/>
          <w:szCs w:val="22"/>
        </w:rPr>
      </w:pPr>
      <w:r w:rsidRPr="2DCF8A21">
        <w:rPr>
          <w:sz w:val="22"/>
          <w:szCs w:val="22"/>
        </w:rPr>
        <w:t xml:space="preserve">An instructor may drop a student from any or all components (e.g., lecture, recitation, lab, etc.) of a course if the student has not attended </w:t>
      </w:r>
      <w:r w:rsidR="0CF3A4B7" w:rsidRPr="2DCF8A21">
        <w:rPr>
          <w:sz w:val="22"/>
          <w:szCs w:val="22"/>
        </w:rPr>
        <w:t xml:space="preserve">and has otherwise failed to participate in any </w:t>
      </w:r>
      <w:r w:rsidR="572F9F43" w:rsidRPr="2DCF8A21">
        <w:rPr>
          <w:sz w:val="22"/>
          <w:szCs w:val="22"/>
        </w:rPr>
        <w:t>academic-related</w:t>
      </w:r>
      <w:r w:rsidR="0CF3A4B7" w:rsidRPr="2DCF8A21">
        <w:rPr>
          <w:sz w:val="22"/>
          <w:szCs w:val="22"/>
        </w:rPr>
        <w:t xml:space="preserve"> activity</w:t>
      </w:r>
      <w:r w:rsidR="49B241B7" w:rsidRPr="2DCF8A21">
        <w:rPr>
          <w:sz w:val="22"/>
          <w:szCs w:val="22"/>
        </w:rPr>
        <w:t xml:space="preserve"> </w:t>
      </w:r>
      <w:r w:rsidRPr="2DCF8A21">
        <w:rPr>
          <w:sz w:val="22"/>
          <w:szCs w:val="22"/>
        </w:rPr>
        <w:t xml:space="preserve">by the beginning of the </w:t>
      </w:r>
      <w:r w:rsidRPr="2DCF8A21">
        <w:rPr>
          <w:b/>
          <w:bCs/>
          <w:sz w:val="22"/>
          <w:szCs w:val="22"/>
        </w:rPr>
        <w:t>second week of classes</w:t>
      </w:r>
      <w:r w:rsidRPr="2DCF8A21">
        <w:rPr>
          <w:sz w:val="22"/>
          <w:szCs w:val="22"/>
        </w:rPr>
        <w:t xml:space="preserve"> (typically day eight (8) of the semester). </w:t>
      </w:r>
      <w:r w:rsidR="005D0F9D">
        <w:rPr>
          <w:sz w:val="22"/>
          <w:szCs w:val="22"/>
        </w:rPr>
        <w:t>All reporting and processing of drops for non-attendance are handled centrally by the Office of the Registrar to ensure consistent application of this procedure and accurate maintenance of enrollment records.</w:t>
      </w:r>
    </w:p>
    <w:p w14:paraId="4BA52682" w14:textId="77777777" w:rsidR="00476183" w:rsidRPr="00603B03" w:rsidRDefault="00476183" w:rsidP="00476183">
      <w:pPr>
        <w:rPr>
          <w:sz w:val="22"/>
          <w:szCs w:val="22"/>
        </w:rPr>
      </w:pPr>
    </w:p>
    <w:p w14:paraId="19C313B5" w14:textId="221B8E2E" w:rsidR="00476183" w:rsidRPr="00603B03" w:rsidRDefault="00476183" w:rsidP="00476183">
      <w:pPr>
        <w:rPr>
          <w:sz w:val="22"/>
          <w:szCs w:val="22"/>
        </w:rPr>
      </w:pPr>
      <w:r w:rsidRPr="00603B03">
        <w:rPr>
          <w:sz w:val="22"/>
          <w:szCs w:val="22"/>
        </w:rPr>
        <w:t xml:space="preserve">Students who are unable to attend during the first week should contact the instructor in advance of the first day of the class to arrange permission to remain enrolled and avoid being dropped for non-attendance. </w:t>
      </w:r>
    </w:p>
    <w:p w14:paraId="6BD7CF5B" w14:textId="77777777" w:rsidR="00476183" w:rsidRPr="00603B03" w:rsidRDefault="00476183" w:rsidP="00476183">
      <w:pPr>
        <w:rPr>
          <w:sz w:val="22"/>
          <w:szCs w:val="22"/>
        </w:rPr>
      </w:pPr>
    </w:p>
    <w:p w14:paraId="513AD6A3" w14:textId="2ECA6001" w:rsidR="00476183" w:rsidRPr="00603B03" w:rsidRDefault="00476183" w:rsidP="00476183">
      <w:pPr>
        <w:rPr>
          <w:sz w:val="22"/>
          <w:szCs w:val="22"/>
        </w:rPr>
      </w:pPr>
      <w:r w:rsidRPr="00603B03">
        <w:rPr>
          <w:sz w:val="22"/>
          <w:szCs w:val="22"/>
        </w:rPr>
        <w:t xml:space="preserve">The </w:t>
      </w:r>
      <w:r w:rsidRPr="00603B03">
        <w:rPr>
          <w:b/>
          <w:bCs/>
          <w:sz w:val="22"/>
          <w:szCs w:val="22"/>
        </w:rPr>
        <w:t xml:space="preserve">drop for non-attendance reporting period </w:t>
      </w:r>
      <w:r w:rsidRPr="00603B03">
        <w:rPr>
          <w:sz w:val="22"/>
          <w:szCs w:val="22"/>
        </w:rPr>
        <w:t xml:space="preserve">begins on </w:t>
      </w:r>
      <w:r w:rsidRPr="00603B03">
        <w:rPr>
          <w:b/>
          <w:bCs/>
          <w:sz w:val="22"/>
          <w:szCs w:val="22"/>
        </w:rPr>
        <w:t>Day eight (8)</w:t>
      </w:r>
      <w:r w:rsidRPr="00603B03">
        <w:rPr>
          <w:sz w:val="22"/>
          <w:szCs w:val="22"/>
        </w:rPr>
        <w:t xml:space="preserve"> and concludes on </w:t>
      </w:r>
      <w:r w:rsidRPr="00603B03">
        <w:rPr>
          <w:b/>
          <w:bCs/>
          <w:sz w:val="22"/>
          <w:szCs w:val="22"/>
        </w:rPr>
        <w:t>the Friday of the second week of classes (typically day twelve (12))</w:t>
      </w:r>
      <w:r w:rsidRPr="00603B03">
        <w:rPr>
          <w:sz w:val="22"/>
          <w:szCs w:val="22"/>
        </w:rPr>
        <w:t xml:space="preserve">. All drops should be submitted within this reporting window to ensure they occur </w:t>
      </w:r>
      <w:r w:rsidRPr="00603B03">
        <w:rPr>
          <w:b/>
          <w:bCs/>
          <w:sz w:val="22"/>
          <w:szCs w:val="22"/>
        </w:rPr>
        <w:t>before the</w:t>
      </w:r>
      <w:r w:rsidRPr="00603B03">
        <w:rPr>
          <w:sz w:val="22"/>
          <w:szCs w:val="22"/>
        </w:rPr>
        <w:t xml:space="preserve"> </w:t>
      </w:r>
      <w:r w:rsidRPr="00603B03">
        <w:rPr>
          <w:b/>
          <w:bCs/>
          <w:sz w:val="22"/>
          <w:szCs w:val="22"/>
        </w:rPr>
        <w:t>100% refund deadline</w:t>
      </w:r>
      <w:r w:rsidRPr="00603B03">
        <w:rPr>
          <w:sz w:val="22"/>
          <w:szCs w:val="22"/>
        </w:rPr>
        <w:t xml:space="preserve">. </w:t>
      </w:r>
      <w:r w:rsidR="005D0F9D">
        <w:rPr>
          <w:sz w:val="22"/>
          <w:szCs w:val="22"/>
        </w:rPr>
        <w:t xml:space="preserve">Once reported by the instructor, the Office of the Registrar will process all non-attendance drops within the established operational timelines. </w:t>
      </w:r>
    </w:p>
    <w:p w14:paraId="5948F95D" w14:textId="77777777" w:rsidR="00476183" w:rsidRPr="00603B03" w:rsidRDefault="00476183" w:rsidP="00476183">
      <w:pPr>
        <w:rPr>
          <w:sz w:val="22"/>
          <w:szCs w:val="22"/>
        </w:rPr>
      </w:pPr>
    </w:p>
    <w:p w14:paraId="5F934FEE" w14:textId="77777777" w:rsidR="00476183" w:rsidRPr="00603B03" w:rsidRDefault="00476183" w:rsidP="00476183">
      <w:pPr>
        <w:rPr>
          <w:sz w:val="22"/>
          <w:szCs w:val="22"/>
        </w:rPr>
      </w:pPr>
      <w:r w:rsidRPr="00603B03">
        <w:rPr>
          <w:sz w:val="22"/>
          <w:szCs w:val="22"/>
        </w:rPr>
        <w:t xml:space="preserve">For purposes of this procedure, enrollment in and payment of fees for a course do not constitute sufficient notification of intent to take a course. Likewise, reporting for non-attendance should not be relied upon by a student as a method of withdrawal. Students who have decided not to attend K-State or a specific course are responsible for completing the appropriate drop or withdrawal process. </w:t>
      </w:r>
    </w:p>
    <w:p w14:paraId="0FF53640" w14:textId="77777777" w:rsidR="00476183" w:rsidRDefault="00476183"/>
    <w:sectPr w:rsidR="00476183">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elley Brundage" w:date="2026-04-02T08:12:00Z" w:initials="KB">
    <w:p w14:paraId="54FDD647" w14:textId="77777777" w:rsidR="00135482" w:rsidRDefault="00135482" w:rsidP="00135482">
      <w:pPr>
        <w:pStyle w:val="CommentText"/>
      </w:pPr>
      <w:r>
        <w:rPr>
          <w:rStyle w:val="CommentReference"/>
        </w:rPr>
        <w:annotationRef/>
      </w:r>
      <w:r>
        <w:t>This is the Financial Aid Wording we cannot edit or adjust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DD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9D9D80" w16cex:dateUtc="2026-04-02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DD647" w16cid:durableId="7D9D9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5A26" w14:textId="77777777" w:rsidR="0073437C" w:rsidRDefault="0073437C" w:rsidP="00476183">
      <w:r>
        <w:separator/>
      </w:r>
    </w:p>
  </w:endnote>
  <w:endnote w:type="continuationSeparator" w:id="0">
    <w:p w14:paraId="77C62BD1" w14:textId="77777777" w:rsidR="0073437C" w:rsidRDefault="0073437C" w:rsidP="0047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38937"/>
      <w:docPartObj>
        <w:docPartGallery w:val="Page Numbers (Bottom of Page)"/>
        <w:docPartUnique/>
      </w:docPartObj>
    </w:sdtPr>
    <w:sdtContent>
      <w:sdt>
        <w:sdtPr>
          <w:id w:val="-1769616900"/>
          <w:docPartObj>
            <w:docPartGallery w:val="Page Numbers (Top of Page)"/>
            <w:docPartUnique/>
          </w:docPartObj>
        </w:sdtPr>
        <w:sdtContent>
          <w:p w14:paraId="01C60054" w14:textId="46F92396" w:rsidR="00476183" w:rsidRDefault="00476183">
            <w:pPr>
              <w:pStyle w:val="Footer"/>
              <w:jc w:val="right"/>
            </w:pPr>
            <w:r w:rsidRPr="00476183">
              <w:rPr>
                <w:sz w:val="20"/>
                <w:szCs w:val="20"/>
              </w:rPr>
              <w:t xml:space="preserve">Page </w:t>
            </w:r>
            <w:r w:rsidRPr="00476183">
              <w:rPr>
                <w:b/>
                <w:bCs/>
                <w:sz w:val="20"/>
                <w:szCs w:val="20"/>
              </w:rPr>
              <w:fldChar w:fldCharType="begin"/>
            </w:r>
            <w:r w:rsidRPr="00476183">
              <w:rPr>
                <w:b/>
                <w:bCs/>
                <w:sz w:val="20"/>
                <w:szCs w:val="20"/>
              </w:rPr>
              <w:instrText xml:space="preserve"> PAGE </w:instrText>
            </w:r>
            <w:r w:rsidRPr="00476183">
              <w:rPr>
                <w:b/>
                <w:bCs/>
                <w:sz w:val="20"/>
                <w:szCs w:val="20"/>
              </w:rPr>
              <w:fldChar w:fldCharType="separate"/>
            </w:r>
            <w:r w:rsidRPr="00476183">
              <w:rPr>
                <w:b/>
                <w:bCs/>
                <w:noProof/>
                <w:sz w:val="20"/>
                <w:szCs w:val="20"/>
              </w:rPr>
              <w:t>2</w:t>
            </w:r>
            <w:r w:rsidRPr="00476183">
              <w:rPr>
                <w:b/>
                <w:bCs/>
                <w:sz w:val="20"/>
                <w:szCs w:val="20"/>
              </w:rPr>
              <w:fldChar w:fldCharType="end"/>
            </w:r>
            <w:r w:rsidRPr="00476183">
              <w:rPr>
                <w:sz w:val="20"/>
                <w:szCs w:val="20"/>
              </w:rPr>
              <w:t xml:space="preserve"> of </w:t>
            </w:r>
            <w:r w:rsidRPr="00476183">
              <w:rPr>
                <w:b/>
                <w:bCs/>
                <w:sz w:val="20"/>
                <w:szCs w:val="20"/>
              </w:rPr>
              <w:fldChar w:fldCharType="begin"/>
            </w:r>
            <w:r w:rsidRPr="00476183">
              <w:rPr>
                <w:b/>
                <w:bCs/>
                <w:sz w:val="20"/>
                <w:szCs w:val="20"/>
              </w:rPr>
              <w:instrText xml:space="preserve"> NUMPAGES  </w:instrText>
            </w:r>
            <w:r w:rsidRPr="00476183">
              <w:rPr>
                <w:b/>
                <w:bCs/>
                <w:sz w:val="20"/>
                <w:szCs w:val="20"/>
              </w:rPr>
              <w:fldChar w:fldCharType="separate"/>
            </w:r>
            <w:r w:rsidRPr="00476183">
              <w:rPr>
                <w:b/>
                <w:bCs/>
                <w:noProof/>
                <w:sz w:val="20"/>
                <w:szCs w:val="20"/>
              </w:rPr>
              <w:t>2</w:t>
            </w:r>
            <w:r w:rsidRPr="00476183">
              <w:rPr>
                <w:b/>
                <w:bCs/>
                <w:sz w:val="20"/>
                <w:szCs w:val="20"/>
              </w:rPr>
              <w:fldChar w:fldCharType="end"/>
            </w:r>
          </w:p>
        </w:sdtContent>
      </w:sdt>
    </w:sdtContent>
  </w:sdt>
  <w:p w14:paraId="06B9ED8F" w14:textId="77777777" w:rsidR="00476183" w:rsidRDefault="0047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B7A2" w14:textId="77777777" w:rsidR="0073437C" w:rsidRDefault="0073437C" w:rsidP="00476183">
      <w:r>
        <w:separator/>
      </w:r>
    </w:p>
  </w:footnote>
  <w:footnote w:type="continuationSeparator" w:id="0">
    <w:p w14:paraId="39AAC815" w14:textId="77777777" w:rsidR="0073437C" w:rsidRDefault="0073437C" w:rsidP="0047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C25" w14:textId="51B3DE23" w:rsidR="00603B03" w:rsidRDefault="2DCF8A21">
    <w:pPr>
      <w:pStyle w:val="Header"/>
    </w:pPr>
    <w:r>
      <w:rPr>
        <w:noProof/>
      </w:rPr>
      <w:drawing>
        <wp:inline distT="0" distB="0" distL="0" distR="0" wp14:anchorId="7C5DD5A1" wp14:editId="555B8549">
          <wp:extent cx="1993859" cy="466725"/>
          <wp:effectExtent l="0" t="0" r="6985" b="0"/>
          <wp:docPr id="112361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19523" name="Picture 1123619523"/>
                  <pic:cNvPicPr/>
                </pic:nvPicPr>
                <pic:blipFill>
                  <a:blip r:embed="rId1">
                    <a:extLst>
                      <a:ext uri="{28A0092B-C50C-407E-A947-70E740481C1C}">
                        <a14:useLocalDpi xmlns:a14="http://schemas.microsoft.com/office/drawing/2010/main" val="0"/>
                      </a:ext>
                    </a:extLst>
                  </a:blip>
                  <a:stretch>
                    <a:fillRect/>
                  </a:stretch>
                </pic:blipFill>
                <pic:spPr>
                  <a:xfrm>
                    <a:off x="0" y="0"/>
                    <a:ext cx="2018755" cy="472553"/>
                  </a:xfrm>
                  <a:prstGeom prst="rect">
                    <a:avLst/>
                  </a:prstGeom>
                </pic:spPr>
              </pic:pic>
            </a:graphicData>
          </a:graphic>
        </wp:inline>
      </w:drawing>
    </w:r>
  </w:p>
  <w:p w14:paraId="116950EB" w14:textId="31AE221E" w:rsidR="2DCF8A21" w:rsidRDefault="2DCF8A21" w:rsidP="2DCF8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F519"/>
    <w:multiLevelType w:val="hybridMultilevel"/>
    <w:tmpl w:val="1DB28F02"/>
    <w:lvl w:ilvl="0" w:tplc="CC046EAA">
      <w:start w:val="1"/>
      <w:numFmt w:val="bullet"/>
      <w:lvlText w:val=""/>
      <w:lvlJc w:val="left"/>
      <w:pPr>
        <w:ind w:left="360" w:hanging="360"/>
      </w:pPr>
      <w:rPr>
        <w:rFonts w:ascii="Symbol" w:hAnsi="Symbol" w:hint="default"/>
      </w:rPr>
    </w:lvl>
    <w:lvl w:ilvl="1" w:tplc="FADC89E6">
      <w:start w:val="1"/>
      <w:numFmt w:val="bullet"/>
      <w:lvlText w:val="o"/>
      <w:lvlJc w:val="left"/>
      <w:pPr>
        <w:ind w:left="1080" w:hanging="360"/>
      </w:pPr>
      <w:rPr>
        <w:rFonts w:ascii="Courier New" w:hAnsi="Courier New" w:hint="default"/>
      </w:rPr>
    </w:lvl>
    <w:lvl w:ilvl="2" w:tplc="C3C2666A">
      <w:start w:val="1"/>
      <w:numFmt w:val="bullet"/>
      <w:lvlText w:val=""/>
      <w:lvlJc w:val="left"/>
      <w:pPr>
        <w:ind w:left="1800" w:hanging="360"/>
      </w:pPr>
      <w:rPr>
        <w:rFonts w:ascii="Wingdings" w:hAnsi="Wingdings" w:hint="default"/>
      </w:rPr>
    </w:lvl>
    <w:lvl w:ilvl="3" w:tplc="4A0C24FC">
      <w:start w:val="1"/>
      <w:numFmt w:val="bullet"/>
      <w:lvlText w:val=""/>
      <w:lvlJc w:val="left"/>
      <w:pPr>
        <w:ind w:left="2520" w:hanging="360"/>
      </w:pPr>
      <w:rPr>
        <w:rFonts w:ascii="Symbol" w:hAnsi="Symbol" w:hint="default"/>
      </w:rPr>
    </w:lvl>
    <w:lvl w:ilvl="4" w:tplc="4AC259F8">
      <w:start w:val="1"/>
      <w:numFmt w:val="bullet"/>
      <w:lvlText w:val="o"/>
      <w:lvlJc w:val="left"/>
      <w:pPr>
        <w:ind w:left="3240" w:hanging="360"/>
      </w:pPr>
      <w:rPr>
        <w:rFonts w:ascii="Courier New" w:hAnsi="Courier New" w:hint="default"/>
      </w:rPr>
    </w:lvl>
    <w:lvl w:ilvl="5" w:tplc="19CC0A42">
      <w:start w:val="1"/>
      <w:numFmt w:val="bullet"/>
      <w:lvlText w:val=""/>
      <w:lvlJc w:val="left"/>
      <w:pPr>
        <w:ind w:left="3960" w:hanging="360"/>
      </w:pPr>
      <w:rPr>
        <w:rFonts w:ascii="Wingdings" w:hAnsi="Wingdings" w:hint="default"/>
      </w:rPr>
    </w:lvl>
    <w:lvl w:ilvl="6" w:tplc="CC043B5C">
      <w:start w:val="1"/>
      <w:numFmt w:val="bullet"/>
      <w:lvlText w:val=""/>
      <w:lvlJc w:val="left"/>
      <w:pPr>
        <w:ind w:left="4680" w:hanging="360"/>
      </w:pPr>
      <w:rPr>
        <w:rFonts w:ascii="Symbol" w:hAnsi="Symbol" w:hint="default"/>
      </w:rPr>
    </w:lvl>
    <w:lvl w:ilvl="7" w:tplc="AAE8FC9C">
      <w:start w:val="1"/>
      <w:numFmt w:val="bullet"/>
      <w:lvlText w:val="o"/>
      <w:lvlJc w:val="left"/>
      <w:pPr>
        <w:ind w:left="5400" w:hanging="360"/>
      </w:pPr>
      <w:rPr>
        <w:rFonts w:ascii="Courier New" w:hAnsi="Courier New" w:hint="default"/>
      </w:rPr>
    </w:lvl>
    <w:lvl w:ilvl="8" w:tplc="A5342392">
      <w:start w:val="1"/>
      <w:numFmt w:val="bullet"/>
      <w:lvlText w:val=""/>
      <w:lvlJc w:val="left"/>
      <w:pPr>
        <w:ind w:left="6120" w:hanging="360"/>
      </w:pPr>
      <w:rPr>
        <w:rFonts w:ascii="Wingdings" w:hAnsi="Wingdings" w:hint="default"/>
      </w:rPr>
    </w:lvl>
  </w:abstractNum>
  <w:abstractNum w:abstractNumId="1" w15:restartNumberingAfterBreak="0">
    <w:nsid w:val="316B1F87"/>
    <w:multiLevelType w:val="multilevel"/>
    <w:tmpl w:val="5CE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B9CBB"/>
    <w:multiLevelType w:val="hybridMultilevel"/>
    <w:tmpl w:val="FEA6BEE2"/>
    <w:lvl w:ilvl="0" w:tplc="902A4764">
      <w:start w:val="1"/>
      <w:numFmt w:val="bullet"/>
      <w:lvlText w:val=""/>
      <w:lvlJc w:val="left"/>
      <w:pPr>
        <w:ind w:left="360" w:hanging="360"/>
      </w:pPr>
      <w:rPr>
        <w:rFonts w:ascii="Symbol" w:hAnsi="Symbol" w:hint="default"/>
      </w:rPr>
    </w:lvl>
    <w:lvl w:ilvl="1" w:tplc="1C74E6F8">
      <w:start w:val="1"/>
      <w:numFmt w:val="bullet"/>
      <w:lvlText w:val="o"/>
      <w:lvlJc w:val="left"/>
      <w:pPr>
        <w:ind w:left="1080" w:hanging="360"/>
      </w:pPr>
      <w:rPr>
        <w:rFonts w:ascii="Courier New" w:hAnsi="Courier New" w:hint="default"/>
      </w:rPr>
    </w:lvl>
    <w:lvl w:ilvl="2" w:tplc="3390819A">
      <w:start w:val="1"/>
      <w:numFmt w:val="bullet"/>
      <w:lvlText w:val=""/>
      <w:lvlJc w:val="left"/>
      <w:pPr>
        <w:ind w:left="1800" w:hanging="360"/>
      </w:pPr>
      <w:rPr>
        <w:rFonts w:ascii="Wingdings" w:hAnsi="Wingdings" w:hint="default"/>
      </w:rPr>
    </w:lvl>
    <w:lvl w:ilvl="3" w:tplc="808CF6CA">
      <w:start w:val="1"/>
      <w:numFmt w:val="bullet"/>
      <w:lvlText w:val=""/>
      <w:lvlJc w:val="left"/>
      <w:pPr>
        <w:ind w:left="2520" w:hanging="360"/>
      </w:pPr>
      <w:rPr>
        <w:rFonts w:ascii="Symbol" w:hAnsi="Symbol" w:hint="default"/>
      </w:rPr>
    </w:lvl>
    <w:lvl w:ilvl="4" w:tplc="6C5CA40E">
      <w:start w:val="1"/>
      <w:numFmt w:val="bullet"/>
      <w:lvlText w:val="o"/>
      <w:lvlJc w:val="left"/>
      <w:pPr>
        <w:ind w:left="3240" w:hanging="360"/>
      </w:pPr>
      <w:rPr>
        <w:rFonts w:ascii="Courier New" w:hAnsi="Courier New" w:hint="default"/>
      </w:rPr>
    </w:lvl>
    <w:lvl w:ilvl="5" w:tplc="3D540A28">
      <w:start w:val="1"/>
      <w:numFmt w:val="bullet"/>
      <w:lvlText w:val=""/>
      <w:lvlJc w:val="left"/>
      <w:pPr>
        <w:ind w:left="3960" w:hanging="360"/>
      </w:pPr>
      <w:rPr>
        <w:rFonts w:ascii="Wingdings" w:hAnsi="Wingdings" w:hint="default"/>
      </w:rPr>
    </w:lvl>
    <w:lvl w:ilvl="6" w:tplc="0F8A9F6C">
      <w:start w:val="1"/>
      <w:numFmt w:val="bullet"/>
      <w:lvlText w:val=""/>
      <w:lvlJc w:val="left"/>
      <w:pPr>
        <w:ind w:left="4680" w:hanging="360"/>
      </w:pPr>
      <w:rPr>
        <w:rFonts w:ascii="Symbol" w:hAnsi="Symbol" w:hint="default"/>
      </w:rPr>
    </w:lvl>
    <w:lvl w:ilvl="7" w:tplc="5F1C4618">
      <w:start w:val="1"/>
      <w:numFmt w:val="bullet"/>
      <w:lvlText w:val="o"/>
      <w:lvlJc w:val="left"/>
      <w:pPr>
        <w:ind w:left="5400" w:hanging="360"/>
      </w:pPr>
      <w:rPr>
        <w:rFonts w:ascii="Courier New" w:hAnsi="Courier New" w:hint="default"/>
      </w:rPr>
    </w:lvl>
    <w:lvl w:ilvl="8" w:tplc="9C10BCE2">
      <w:start w:val="1"/>
      <w:numFmt w:val="bullet"/>
      <w:lvlText w:val=""/>
      <w:lvlJc w:val="left"/>
      <w:pPr>
        <w:ind w:left="6120" w:hanging="360"/>
      </w:pPr>
      <w:rPr>
        <w:rFonts w:ascii="Wingdings" w:hAnsi="Wingdings" w:hint="default"/>
      </w:rPr>
    </w:lvl>
  </w:abstractNum>
  <w:num w:numId="1" w16cid:durableId="86132">
    <w:abstractNumId w:val="2"/>
  </w:num>
  <w:num w:numId="2" w16cid:durableId="543061053">
    <w:abstractNumId w:val="0"/>
  </w:num>
  <w:num w:numId="3" w16cid:durableId="9392917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9C"/>
    <w:rsid w:val="000C0F7F"/>
    <w:rsid w:val="00135482"/>
    <w:rsid w:val="0015049C"/>
    <w:rsid w:val="00200AE7"/>
    <w:rsid w:val="00227743"/>
    <w:rsid w:val="00246AF7"/>
    <w:rsid w:val="00365C6D"/>
    <w:rsid w:val="00384DB3"/>
    <w:rsid w:val="003D2206"/>
    <w:rsid w:val="00476183"/>
    <w:rsid w:val="004774B8"/>
    <w:rsid w:val="00492AC6"/>
    <w:rsid w:val="005319D2"/>
    <w:rsid w:val="005D0F9D"/>
    <w:rsid w:val="00603B03"/>
    <w:rsid w:val="0061456A"/>
    <w:rsid w:val="00616BA1"/>
    <w:rsid w:val="0063160C"/>
    <w:rsid w:val="00654077"/>
    <w:rsid w:val="00657132"/>
    <w:rsid w:val="006C6310"/>
    <w:rsid w:val="0073437C"/>
    <w:rsid w:val="0087155E"/>
    <w:rsid w:val="008F6DA3"/>
    <w:rsid w:val="00A43564"/>
    <w:rsid w:val="00C65B07"/>
    <w:rsid w:val="00CB480C"/>
    <w:rsid w:val="00DB7639"/>
    <w:rsid w:val="00F3747B"/>
    <w:rsid w:val="020406EE"/>
    <w:rsid w:val="024D1AB4"/>
    <w:rsid w:val="073F9CE2"/>
    <w:rsid w:val="0CF3A4B7"/>
    <w:rsid w:val="13710E40"/>
    <w:rsid w:val="17708588"/>
    <w:rsid w:val="2DCF8A21"/>
    <w:rsid w:val="2DD64E8E"/>
    <w:rsid w:val="2EF5196C"/>
    <w:rsid w:val="31BFC4C5"/>
    <w:rsid w:val="3EF60216"/>
    <w:rsid w:val="4570CB13"/>
    <w:rsid w:val="45D9CC85"/>
    <w:rsid w:val="49B241B7"/>
    <w:rsid w:val="4BD3D759"/>
    <w:rsid w:val="4F8A2A95"/>
    <w:rsid w:val="572F9F43"/>
    <w:rsid w:val="5968DC63"/>
    <w:rsid w:val="62327B9F"/>
    <w:rsid w:val="69CCB20F"/>
    <w:rsid w:val="7445DDAF"/>
    <w:rsid w:val="756CA8D3"/>
    <w:rsid w:val="791961B0"/>
    <w:rsid w:val="79E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35ECB"/>
  <w15:chartTrackingRefBased/>
  <w15:docId w15:val="{CF8BF5A7-3441-4B20-B5D8-F53CF227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32"/>
  </w:style>
  <w:style w:type="paragraph" w:styleId="Heading1">
    <w:name w:val="heading 1"/>
    <w:basedOn w:val="Normal"/>
    <w:next w:val="Normal"/>
    <w:link w:val="Heading1Char"/>
    <w:uiPriority w:val="9"/>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character" w:styleId="Hyperlink">
    <w:name w:val="Hyperlink"/>
    <w:basedOn w:val="DefaultParagraphFont"/>
    <w:uiPriority w:val="99"/>
    <w:unhideWhenUsed/>
    <w:rsid w:val="0015049C"/>
    <w:rPr>
      <w:color w:val="467886" w:themeColor="hyperlink"/>
      <w:u w:val="single"/>
    </w:rPr>
  </w:style>
  <w:style w:type="character" w:styleId="UnresolvedMention">
    <w:name w:val="Unresolved Mention"/>
    <w:basedOn w:val="DefaultParagraphFont"/>
    <w:uiPriority w:val="99"/>
    <w:semiHidden/>
    <w:unhideWhenUsed/>
    <w:rsid w:val="0015049C"/>
    <w:rPr>
      <w:color w:val="605E5C"/>
      <w:shd w:val="clear" w:color="auto" w:fill="E1DFDD"/>
    </w:rPr>
  </w:style>
  <w:style w:type="paragraph" w:styleId="Revision">
    <w:name w:val="Revision"/>
    <w:hidden/>
    <w:uiPriority w:val="99"/>
    <w:semiHidden/>
    <w:rsid w:val="0015049C"/>
  </w:style>
  <w:style w:type="paragraph" w:styleId="Header">
    <w:name w:val="header"/>
    <w:basedOn w:val="Normal"/>
    <w:link w:val="HeaderChar"/>
    <w:uiPriority w:val="99"/>
    <w:unhideWhenUsed/>
    <w:rsid w:val="00476183"/>
    <w:pPr>
      <w:tabs>
        <w:tab w:val="center" w:pos="4680"/>
        <w:tab w:val="right" w:pos="9360"/>
      </w:tabs>
    </w:pPr>
  </w:style>
  <w:style w:type="character" w:customStyle="1" w:styleId="HeaderChar">
    <w:name w:val="Header Char"/>
    <w:basedOn w:val="DefaultParagraphFont"/>
    <w:link w:val="Header"/>
    <w:uiPriority w:val="99"/>
    <w:rsid w:val="00476183"/>
  </w:style>
  <w:style w:type="paragraph" w:styleId="Footer">
    <w:name w:val="footer"/>
    <w:basedOn w:val="Normal"/>
    <w:link w:val="FooterChar"/>
    <w:uiPriority w:val="99"/>
    <w:unhideWhenUsed/>
    <w:rsid w:val="00476183"/>
    <w:pPr>
      <w:tabs>
        <w:tab w:val="center" w:pos="4680"/>
        <w:tab w:val="right" w:pos="9360"/>
      </w:tabs>
    </w:pPr>
  </w:style>
  <w:style w:type="character" w:customStyle="1" w:styleId="FooterChar">
    <w:name w:val="Footer Char"/>
    <w:basedOn w:val="DefaultParagraphFont"/>
    <w:link w:val="Footer"/>
    <w:uiPriority w:val="99"/>
    <w:rsid w:val="00476183"/>
  </w:style>
  <w:style w:type="character" w:styleId="CommentReference">
    <w:name w:val="annotation reference"/>
    <w:basedOn w:val="DefaultParagraphFont"/>
    <w:uiPriority w:val="99"/>
    <w:semiHidden/>
    <w:unhideWhenUsed/>
    <w:rsid w:val="00135482"/>
    <w:rPr>
      <w:sz w:val="16"/>
      <w:szCs w:val="16"/>
    </w:rPr>
  </w:style>
  <w:style w:type="paragraph" w:styleId="CommentText">
    <w:name w:val="annotation text"/>
    <w:basedOn w:val="Normal"/>
    <w:link w:val="CommentTextChar"/>
    <w:uiPriority w:val="99"/>
    <w:unhideWhenUsed/>
    <w:rsid w:val="00135482"/>
    <w:rPr>
      <w:sz w:val="20"/>
      <w:szCs w:val="20"/>
    </w:rPr>
  </w:style>
  <w:style w:type="character" w:customStyle="1" w:styleId="CommentTextChar">
    <w:name w:val="Comment Text Char"/>
    <w:basedOn w:val="DefaultParagraphFont"/>
    <w:link w:val="CommentText"/>
    <w:uiPriority w:val="99"/>
    <w:rsid w:val="00135482"/>
    <w:rPr>
      <w:sz w:val="20"/>
      <w:szCs w:val="20"/>
    </w:rPr>
  </w:style>
  <w:style w:type="paragraph" w:styleId="CommentSubject">
    <w:name w:val="annotation subject"/>
    <w:basedOn w:val="CommentText"/>
    <w:next w:val="CommentText"/>
    <w:link w:val="CommentSubjectChar"/>
    <w:uiPriority w:val="99"/>
    <w:semiHidden/>
    <w:unhideWhenUsed/>
    <w:rsid w:val="00135482"/>
    <w:rPr>
      <w:b/>
      <w:bCs/>
    </w:rPr>
  </w:style>
  <w:style w:type="character" w:customStyle="1" w:styleId="CommentSubjectChar">
    <w:name w:val="Comment Subject Char"/>
    <w:basedOn w:val="CommentTextChar"/>
    <w:link w:val="CommentSubject"/>
    <w:uiPriority w:val="99"/>
    <w:semiHidden/>
    <w:rsid w:val="00135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state.edu/provost/policies-resources/university-handbook/fhsecf.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196DC1E8CC35438D03E26F86101FD9" ma:contentTypeVersion="8" ma:contentTypeDescription="Create a new document." ma:contentTypeScope="" ma:versionID="c64b7978b0716a04019e3683eed6ba6d">
  <xsd:schema xmlns:xsd="http://www.w3.org/2001/XMLSchema" xmlns:xs="http://www.w3.org/2001/XMLSchema" xmlns:p="http://schemas.microsoft.com/office/2006/metadata/properties" xmlns:ns2="70cb6a4b-2f16-47dd-bbdf-5c5c82bcacc6" xmlns:ns3="3a257536-574a-4220-8e97-c5e1f8360ebd" targetNamespace="http://schemas.microsoft.com/office/2006/metadata/properties" ma:root="true" ma:fieldsID="d8ef4bc414ccd7f34bec9fc75ffcf184" ns2:_="" ns3:_="">
    <xsd:import namespace="70cb6a4b-2f16-47dd-bbdf-5c5c82bcacc6"/>
    <xsd:import namespace="3a257536-574a-4220-8e97-c5e1f8360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b6a4b-2f16-47dd-bbdf-5c5c82bca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57536-574a-4220-8e97-c5e1f8360e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7DCF9-2189-46A7-A627-588BFF629659}">
  <ds:schemaRefs>
    <ds:schemaRef ds:uri="http://schemas.microsoft.com/sharepoint/v3/contenttype/forms"/>
  </ds:schemaRefs>
</ds:datastoreItem>
</file>

<file path=customXml/itemProps2.xml><?xml version="1.0" encoding="utf-8"?>
<ds:datastoreItem xmlns:ds="http://schemas.openxmlformats.org/officeDocument/2006/customXml" ds:itemID="{E9663D11-6684-42AE-840F-ADE94C73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b6a4b-2f16-47dd-bbdf-5c5c82bcacc6"/>
    <ds:schemaRef ds:uri="3a257536-574a-4220-8e97-c5e1f8360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CBF61-3BDC-4E13-8706-1F75A87EA7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1114</Words>
  <Characters>6518</Characters>
  <Application>Microsoft Office Word</Application>
  <DocSecurity>0</DocSecurity>
  <Lines>116</Lines>
  <Paragraphs>47</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3</cp:revision>
  <dcterms:created xsi:type="dcterms:W3CDTF">2026-04-02T13:14:00Z</dcterms:created>
  <dcterms:modified xsi:type="dcterms:W3CDTF">2026-04-07T21:57:00Z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2b234a09-33bc-43b9-b44e-c52082806d68</vt:lpwstr>
  </property>
  <property fmtid="{D5CDD505-2E9C-101B-9397-08002B2CF9AE}" pid="3" name="ContentTypeId">
    <vt:lpwstr>0x010100C4196DC1E8CC35438D03E26F86101FD9</vt:lpwstr>
  </property>
</Properties>
</file>