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E53628D" w:rsidR="00610249" w:rsidRPr="00E6520A" w:rsidRDefault="00E6520A" w:rsidP="00385101">
      <w:pPr>
        <w:spacing w:after="0"/>
        <w:jc w:val="center"/>
        <w:rPr>
          <w:b/>
          <w:bCs/>
          <w:strike/>
          <w:sz w:val="28"/>
          <w:szCs w:val="28"/>
        </w:rPr>
      </w:pPr>
      <w:r w:rsidRPr="00E6520A"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70DD4C24" w:rsidR="00610249" w:rsidRDefault="006B20CE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January </w:t>
      </w:r>
      <w:r w:rsidR="00721F0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, 2026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1730868E" w14:textId="77777777" w:rsidR="003239D1" w:rsidRDefault="003239D1" w:rsidP="00610249">
      <w:pPr>
        <w:rPr>
          <w:b/>
          <w:bCs/>
        </w:rPr>
      </w:pPr>
    </w:p>
    <w:tbl>
      <w:tblPr>
        <w:tblW w:w="7322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259"/>
        <w:gridCol w:w="704"/>
        <w:gridCol w:w="601"/>
        <w:gridCol w:w="602"/>
        <w:gridCol w:w="687"/>
        <w:gridCol w:w="687"/>
        <w:gridCol w:w="701"/>
        <w:gridCol w:w="701"/>
        <w:gridCol w:w="690"/>
        <w:gridCol w:w="690"/>
      </w:tblGrid>
      <w:tr w:rsidR="004A69AE" w:rsidRPr="004A69AE" w14:paraId="5AC0D849" w14:textId="77777777" w:rsidTr="00B10282">
        <w:trPr>
          <w:trHeight w:val="385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27405" w14:textId="0E7D2C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Spring ‘26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A946" w14:textId="5FBAED59" w:rsidR="004A69AE" w:rsidRPr="004A69AE" w:rsidRDefault="00520CB8" w:rsidP="004A69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1/20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CAE2" w14:textId="22F7D778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FB86" w14:textId="497830E0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F8BA" w14:textId="7846A6C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E87E" w14:textId="13F9FC09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D2FB" w14:textId="0A059A38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E3A3" w14:textId="593965D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D92E" w14:textId="1C0A7BB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81F1" w14:textId="731F8A5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49010DAC" w14:textId="77777777" w:rsidTr="00B10282">
        <w:trPr>
          <w:trHeight w:val="40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4B47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Alford, G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2A5B4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CC19" w14:textId="7EFD8D1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AF87" w14:textId="7E257B7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9CB7" w14:textId="68A7885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0E0B" w14:textId="563C76D4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95AF" w14:textId="3D613BB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44AD" w14:textId="4358B69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5C1D" w14:textId="5576A304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B860" w14:textId="21304FE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5DE2F4D2" w14:textId="77777777" w:rsidTr="00B10282">
        <w:trPr>
          <w:trHeight w:val="20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4E4F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Bilgili, H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09D5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81E" w14:textId="00075C58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C490" w14:textId="3236EBF8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B4F6" w14:textId="015B9A3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0360" w14:textId="0CA7184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7B0D" w14:textId="5FAD0BB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8142" w14:textId="59A3101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8B29" w14:textId="7B53D1C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50A1" w14:textId="601AB30D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446F434E" w14:textId="77777777" w:rsidTr="00B10282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0F4D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Birkhead, N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F634" w14:textId="2971DEE3" w:rsidR="004A69AE" w:rsidRPr="004A69AE" w:rsidRDefault="00520CB8" w:rsidP="004A69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250C" w14:textId="0321688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61661" w14:textId="19CA5B68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329F" w14:textId="3B2F1F2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3DE1F" w14:textId="71C8B0AF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2D155E" w14:textId="518EE3DF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8346" w14:textId="5796DC5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0341" w14:textId="6481834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7A9B" w14:textId="356E536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78CDC13C" w14:textId="77777777" w:rsidTr="00B10282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5ED9C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Brouk, M.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9778C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3C0F" w14:textId="2ECDFC5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8CB37" w14:textId="2C14A36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8C690" w14:textId="4D2F567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4407" w14:textId="1C06D53D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C7F7C" w14:textId="1418F1F4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6381B3" w14:textId="14DD97E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9F12" w14:textId="061954F9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56B9" w14:textId="33B3719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30618E77" w14:textId="77777777" w:rsidTr="00B10282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0653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Fritch, Melia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AE4470" w14:textId="2E990D46" w:rsidR="004A69AE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75EC" w14:textId="72ACEF5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B4AD" w14:textId="4A0D135F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C37CC" w14:textId="1EA20E58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7CFA" w14:textId="6028F73F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863EE" w14:textId="3E65BDA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E6486" w14:textId="70711CA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31F6" w14:textId="1F99F5A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692" w14:textId="2F565F7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739454B1" w14:textId="77777777" w:rsidTr="00B10282">
        <w:trPr>
          <w:trHeight w:val="24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3363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Gott, T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33BB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73CF" w14:textId="748330E4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B52C" w14:textId="35E3857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452F" w14:textId="6617B0B9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DAA5" w14:textId="2D9C73E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92C1" w14:textId="388A52EF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D366" w14:textId="59EEC86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CF5D" w14:textId="5169910F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FE6D" w14:textId="6F66AF8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51E799AC" w14:textId="77777777" w:rsidTr="00B10282">
        <w:trPr>
          <w:trHeight w:val="20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F3E1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Kouba, J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5AFAB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FE0C" w14:textId="7DA394AE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04C7" w14:textId="1FE70B2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07DC" w14:textId="55A1167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33ED" w14:textId="54A4E990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DCFE" w14:textId="6E6FDE0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BEA92" w14:textId="0469EB2D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2A4E6" w14:textId="1E6E316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FECB" w14:textId="67F789C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38CAD2AF" w14:textId="77777777" w:rsidTr="00B10282">
        <w:trPr>
          <w:trHeight w:val="28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F32ED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Lyon, S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186F7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758A" w14:textId="5DDD771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17BB" w14:textId="29D7FBA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50A6" w14:textId="4207370E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E9D8" w14:textId="4E418139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9A868" w14:textId="16F19DD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8CAD" w14:textId="4AA0D3FE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9C18" w14:textId="1B8EA6C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16FD" w14:textId="078BDC4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433D1DF5" w14:textId="77777777" w:rsidTr="00B10282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5731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McCoy, M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AE7EA" w14:textId="3E85B797" w:rsidR="004A69AE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D22C" w14:textId="7122132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DD8" w14:textId="4AFD43E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64B0" w14:textId="5B54458E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76C6" w14:textId="2735F06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964AA" w14:textId="522D197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17CCAF" w14:textId="5371DCB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4A3C" w14:textId="6B2A5E5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D8E1" w14:textId="142F06F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2EB68901" w14:textId="77777777" w:rsidTr="00B10282">
        <w:trPr>
          <w:trHeight w:val="26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32143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Meacham, S.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FD856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42A5" w14:textId="6DE9011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80E4" w14:textId="205B697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9992" w14:textId="2D4DE51E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61DD" w14:textId="52A2095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41D72" w14:textId="6F8168E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3A872A" w14:textId="7CDE196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DB3" w14:textId="48D05F20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04E5" w14:textId="4344FDF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29961A7D" w14:textId="77777777" w:rsidTr="00B10282">
        <w:trPr>
          <w:trHeight w:val="25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2AD9A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Moody, L (alt)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AB64E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7B25" w14:textId="39940D5E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05BF" w14:textId="55EE7F3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446B" w14:textId="125159C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9EBA" w14:textId="2E87298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27F4" w14:textId="1F19741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8213" w14:textId="04D5F4B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E2DA" w14:textId="50DE8D0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97C4" w14:textId="1EDAF46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1297EC21" w14:textId="77777777" w:rsidTr="00B10282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CA65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 xml:space="preserve">Prakash, S 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07670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3C4FD3" w14:textId="661A494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20C6" w14:textId="6E1CE8C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44F0" w14:textId="745B501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9283" w14:textId="0AA19845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F97F0" w14:textId="3C0E4609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49ED8" w14:textId="623C3D7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70F9" w14:textId="4D1CBAEF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FC9E" w14:textId="26B01B86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4563C2B5" w14:textId="77777777" w:rsidTr="00B10282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6057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Pudenz, Z.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EC5D7" w14:textId="6327B5B5" w:rsidR="004A69AE" w:rsidRPr="004A69AE" w:rsidRDefault="002E6F3A" w:rsidP="004A69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8B9F2" w14:textId="3083C76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67E2" w14:textId="05F559D4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2364" w14:textId="10116250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8873" w14:textId="7891E52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296472" w14:textId="149D7B5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FF1386" w14:textId="4210ABD9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D8AA" w14:textId="137D1EBB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DB8F" w14:textId="197AB4F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A69AE" w:rsidRPr="004A69AE" w14:paraId="4EF2DB42" w14:textId="77777777" w:rsidTr="00B10282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177B7" w14:textId="77777777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  <w:r w:rsidRPr="004A69AE">
              <w:rPr>
                <w:b/>
                <w:bCs/>
                <w:sz w:val="16"/>
                <w:szCs w:val="16"/>
              </w:rPr>
              <w:t>Rios, 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78C7" w14:textId="711AB486" w:rsidR="004A69AE" w:rsidRPr="004A69AE" w:rsidRDefault="002E6F3A" w:rsidP="004A69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84734" w14:textId="2A533B73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78B9" w14:textId="0AC107C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1B16" w14:textId="38936CC8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F894" w14:textId="53928F61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01A97" w14:textId="69789FAD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8B7A5" w14:textId="7CFF4EA2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5E7" w14:textId="1EC169AA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F430" w14:textId="4A8656EC" w:rsidR="004A69AE" w:rsidRPr="004A69AE" w:rsidRDefault="004A69AE" w:rsidP="004A69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10282" w:rsidRPr="004A69AE" w14:paraId="172121FB" w14:textId="77777777" w:rsidTr="00B10282">
        <w:trPr>
          <w:trHeight w:val="2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54D1D" w14:textId="75AB7D2C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Warren, S.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C594E" w14:textId="4EEDE4CA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FAAE445" w14:textId="77777777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40A3A" w14:textId="77777777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920C6" w14:textId="77777777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B0D45" w14:textId="77777777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8D287" w14:textId="77777777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31634D" w14:textId="77777777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B6E25" w14:textId="77777777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D4DDE" w14:textId="77777777" w:rsidR="00B10282" w:rsidRPr="004A69AE" w:rsidRDefault="00B10282" w:rsidP="004A69AE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F2179AE" w14:textId="77777777" w:rsidR="004A69AE" w:rsidRDefault="004A69AE" w:rsidP="00610249">
      <w:pPr>
        <w:rPr>
          <w:b/>
          <w:bCs/>
        </w:rPr>
      </w:pPr>
    </w:p>
    <w:p w14:paraId="3B577CEA" w14:textId="4A591925" w:rsidR="004A69AE" w:rsidRPr="00274A16" w:rsidRDefault="002E6F3A" w:rsidP="00610249">
      <w:pPr>
        <w:rPr>
          <w:sz w:val="20"/>
          <w:szCs w:val="20"/>
        </w:rPr>
      </w:pPr>
      <w:r w:rsidRPr="00274A16">
        <w:rPr>
          <w:b/>
          <w:bCs/>
          <w:sz w:val="20"/>
          <w:szCs w:val="20"/>
        </w:rPr>
        <w:t>Guests</w:t>
      </w:r>
      <w:proofErr w:type="gramStart"/>
      <w:r w:rsidRPr="00274A16">
        <w:rPr>
          <w:sz w:val="20"/>
          <w:szCs w:val="20"/>
        </w:rPr>
        <w:t>:  Kelley</w:t>
      </w:r>
      <w:proofErr w:type="gramEnd"/>
      <w:r w:rsidRPr="00274A16">
        <w:rPr>
          <w:sz w:val="20"/>
          <w:szCs w:val="20"/>
        </w:rPr>
        <w:t xml:space="preserve"> Brundage, Simone Cummings, </w:t>
      </w:r>
      <w:r w:rsidR="00274A16" w:rsidRPr="00274A16">
        <w:rPr>
          <w:sz w:val="20"/>
          <w:szCs w:val="20"/>
        </w:rPr>
        <w:t xml:space="preserve">William Everroad, Tyler Henry, </w:t>
      </w:r>
      <w:r w:rsidRPr="00274A16">
        <w:rPr>
          <w:sz w:val="20"/>
          <w:szCs w:val="20"/>
        </w:rPr>
        <w:t>Sandy Horton-Smith</w:t>
      </w:r>
      <w:r w:rsidR="00A66FEC" w:rsidRPr="00274A16">
        <w:rPr>
          <w:sz w:val="20"/>
          <w:szCs w:val="20"/>
        </w:rPr>
        <w:t xml:space="preserve">, Karen Goos, Brian Lindshield, </w:t>
      </w:r>
      <w:r w:rsidR="00274A16" w:rsidRPr="00274A16">
        <w:rPr>
          <w:sz w:val="20"/>
          <w:szCs w:val="20"/>
        </w:rPr>
        <w:t xml:space="preserve">Mindy Markham, </w:t>
      </w:r>
      <w:r w:rsidR="00A66FEC" w:rsidRPr="00274A16">
        <w:rPr>
          <w:sz w:val="20"/>
          <w:szCs w:val="20"/>
        </w:rPr>
        <w:t xml:space="preserve">Margaret Mohr-Schroeder, Mary Tolar </w:t>
      </w:r>
    </w:p>
    <w:p w14:paraId="4C81DE00" w14:textId="77777777" w:rsidR="004A69AE" w:rsidRDefault="004A69AE" w:rsidP="00610249">
      <w:pPr>
        <w:rPr>
          <w:b/>
          <w:bCs/>
        </w:rPr>
      </w:pPr>
    </w:p>
    <w:p w14:paraId="58665ABC" w14:textId="6D9F669D" w:rsidR="00610249" w:rsidRPr="00387E99" w:rsidRDefault="00610249" w:rsidP="00610249">
      <w:pPr>
        <w:rPr>
          <w:b/>
          <w:bCs/>
        </w:rPr>
      </w:pPr>
      <w:r w:rsidRPr="00C80A45">
        <w:rPr>
          <w:b/>
          <w:bCs/>
        </w:rPr>
        <w:t>1)</w:t>
      </w:r>
      <w:r>
        <w:tab/>
      </w:r>
      <w:r w:rsidRPr="00387E99">
        <w:rPr>
          <w:b/>
          <w:bCs/>
        </w:rPr>
        <w:t xml:space="preserve">Call to Order    </w:t>
      </w:r>
    </w:p>
    <w:p w14:paraId="049C96C8" w14:textId="0E5254F7" w:rsidR="007515F1" w:rsidRDefault="00610249" w:rsidP="000B4194">
      <w:pPr>
        <w:rPr>
          <w:b/>
          <w:bCs/>
        </w:rPr>
      </w:pPr>
      <w:r w:rsidRPr="00C80A45">
        <w:rPr>
          <w:b/>
          <w:bCs/>
        </w:rPr>
        <w:t>2)</w:t>
      </w:r>
      <w:r>
        <w:tab/>
      </w:r>
      <w:r w:rsidRPr="00387E99">
        <w:rPr>
          <w:b/>
          <w:bCs/>
        </w:rPr>
        <w:t xml:space="preserve">Approval of </w:t>
      </w:r>
      <w:r w:rsidR="00FC5154">
        <w:rPr>
          <w:b/>
          <w:bCs/>
        </w:rPr>
        <w:t xml:space="preserve">December </w:t>
      </w:r>
      <w:r w:rsidR="001A5E03">
        <w:rPr>
          <w:b/>
          <w:bCs/>
        </w:rPr>
        <w:t>16</w:t>
      </w:r>
      <w:r w:rsidR="00C94B1B">
        <w:rPr>
          <w:b/>
          <w:bCs/>
        </w:rPr>
        <w:t xml:space="preserve"> minutes</w:t>
      </w:r>
      <w:r w:rsidR="000B4194" w:rsidRPr="004F01FB">
        <w:rPr>
          <w:b/>
          <w:bCs/>
        </w:rPr>
        <w:t xml:space="preserve"> </w:t>
      </w:r>
      <w:r w:rsidR="005308DE">
        <w:rPr>
          <w:b/>
          <w:bCs/>
        </w:rPr>
        <w:t xml:space="preserve">– Approved </w:t>
      </w:r>
    </w:p>
    <w:p w14:paraId="43CD0F71" w14:textId="278126EA" w:rsidR="002A7336" w:rsidRPr="004C7447" w:rsidRDefault="0026283F" w:rsidP="000B4194">
      <w:pPr>
        <w:rPr>
          <w:b/>
          <w:bCs/>
        </w:rPr>
      </w:pPr>
      <w:r w:rsidRPr="00C80A45">
        <w:rPr>
          <w:b/>
          <w:bCs/>
        </w:rPr>
        <w:t>3</w:t>
      </w:r>
      <w:r w:rsidR="00610249" w:rsidRPr="00C80A45">
        <w:rPr>
          <w:b/>
          <w:bCs/>
        </w:rPr>
        <w:t>)</w:t>
      </w:r>
      <w:r w:rsidR="00610249" w:rsidRPr="00053DD4">
        <w:t xml:space="preserve"> </w:t>
      </w:r>
      <w:r w:rsidR="00610249" w:rsidRPr="00053DD4">
        <w:tab/>
      </w:r>
      <w:r w:rsidR="00610249" w:rsidRPr="00053DD4">
        <w:rPr>
          <w:b/>
          <w:bCs/>
          <w:color w:val="FF0000"/>
          <w:sz w:val="24"/>
          <w:szCs w:val="24"/>
        </w:rPr>
        <w:t>E</w:t>
      </w:r>
      <w:r w:rsidR="002A7336" w:rsidRPr="00053DD4">
        <w:rPr>
          <w:b/>
          <w:bCs/>
          <w:color w:val="FF0000"/>
          <w:sz w:val="24"/>
          <w:szCs w:val="24"/>
        </w:rPr>
        <w:t>XPEDITED</w:t>
      </w:r>
      <w:r w:rsidR="002A7336" w:rsidRPr="00053DD4">
        <w:rPr>
          <w:b/>
          <w:bCs/>
          <w:sz w:val="24"/>
          <w:szCs w:val="24"/>
        </w:rPr>
        <w:t xml:space="preserve"> PROPOSALS</w:t>
      </w:r>
      <w:r w:rsidR="00DE62DB" w:rsidRPr="00053DD4">
        <w:rPr>
          <w:b/>
          <w:bCs/>
          <w:sz w:val="24"/>
          <w:szCs w:val="24"/>
        </w:rPr>
        <w:t xml:space="preserve"> - </w:t>
      </w:r>
      <w:hyperlink r:id="rId8" w:history="1">
        <w:r w:rsidR="004000F5" w:rsidRPr="006C7BD8">
          <w:rPr>
            <w:rStyle w:val="Hyperlink"/>
            <w:b/>
            <w:bCs/>
          </w:rPr>
          <w:t>https://kstate.curriculog.com/agenda:3021/form</w:t>
        </w:r>
      </w:hyperlink>
    </w:p>
    <w:p w14:paraId="49B59EBD" w14:textId="6B3ECC94" w:rsidR="008E3F83" w:rsidRDefault="008E3F83" w:rsidP="004B5D74">
      <w:pPr>
        <w:spacing w:after="0"/>
      </w:pPr>
      <w:r>
        <w:tab/>
      </w:r>
      <w:r w:rsidR="00F66121">
        <w:t xml:space="preserve">It was moved and seconded to approve </w:t>
      </w:r>
      <w:r>
        <w:t>the expedited proposals</w:t>
      </w:r>
      <w:r w:rsidR="009F7685">
        <w:t xml:space="preserve">.  </w:t>
      </w:r>
      <w:r w:rsidR="00B875FB">
        <w:t xml:space="preserve">GEOL 630 </w:t>
      </w:r>
      <w:r w:rsidR="00116B8D">
        <w:t xml:space="preserve">was given conditional approval pending the addition of an impact statement.  </w:t>
      </w:r>
      <w:r w:rsidR="003F50CC">
        <w:t>A motion carried</w:t>
      </w:r>
      <w:r w:rsidR="00A82F2F">
        <w:t xml:space="preserve"> for </w:t>
      </w:r>
      <w:r w:rsidR="00912285">
        <w:t xml:space="preserve">Accelerated Event </w:t>
      </w:r>
      <w:r w:rsidR="00A82F2F">
        <w:t xml:space="preserve">and Hospitality Management </w:t>
      </w:r>
      <w:r w:rsidR="001A2DBF">
        <w:t xml:space="preserve">and Human Nutrition </w:t>
      </w:r>
      <w:r w:rsidR="00A82F2F">
        <w:t>to change to standard proposal</w:t>
      </w:r>
      <w:r w:rsidR="001A2DBF">
        <w:t>s</w:t>
      </w:r>
      <w:r w:rsidR="00A82F2F">
        <w:t>.  Original motion to approve remaining proposals carried.</w:t>
      </w:r>
      <w:r w:rsidR="0092263B">
        <w:t xml:space="preserve"> </w:t>
      </w:r>
      <w:r w:rsidR="00B875FB">
        <w:t xml:space="preserve">                                            </w:t>
      </w:r>
      <w:r w:rsidR="003F0E28" w:rsidRPr="003F0E28">
        <w:tab/>
      </w:r>
    </w:p>
    <w:p w14:paraId="6C1B72D6" w14:textId="77777777" w:rsidR="008E3F83" w:rsidRDefault="008E3F83" w:rsidP="004B5D74">
      <w:pPr>
        <w:spacing w:after="0"/>
      </w:pPr>
    </w:p>
    <w:p w14:paraId="46C2FB01" w14:textId="70B698AB" w:rsidR="004B5D74" w:rsidRDefault="00B63005" w:rsidP="004B5D74">
      <w:pPr>
        <w:spacing w:after="0"/>
        <w:rPr>
          <w:u w:val="single"/>
        </w:rPr>
      </w:pPr>
      <w:r w:rsidRPr="0061659C">
        <w:lastRenderedPageBreak/>
        <w:tab/>
      </w:r>
      <w:r w:rsidR="00816D0D" w:rsidRPr="004C7447">
        <w:rPr>
          <w:u w:val="single"/>
        </w:rPr>
        <w:t>Agriculture</w:t>
      </w:r>
    </w:p>
    <w:p w14:paraId="5C258DCB" w14:textId="21112AC3" w:rsidR="005276F2" w:rsidRPr="005276F2" w:rsidRDefault="005276F2" w:rsidP="00CC1A7C">
      <w:pPr>
        <w:spacing w:after="0"/>
        <w:ind w:left="1440"/>
      </w:pPr>
      <w:r w:rsidRPr="005276F2">
        <w:t>ASMS - 421 - Agricultural and Occupational Safety Program Management</w:t>
      </w:r>
    </w:p>
    <w:p w14:paraId="4A4A4A8B" w14:textId="77777777" w:rsidR="005276F2" w:rsidRPr="005276F2" w:rsidRDefault="005276F2" w:rsidP="00CC1A7C">
      <w:pPr>
        <w:spacing w:after="0"/>
        <w:ind w:left="1440"/>
      </w:pPr>
      <w:r w:rsidRPr="005276F2">
        <w:t>ASMS - 422 - Environmental Regulatory Compliance</w:t>
      </w:r>
    </w:p>
    <w:p w14:paraId="261C4B8E" w14:textId="77777777" w:rsidR="005276F2" w:rsidRPr="005276F2" w:rsidRDefault="005276F2" w:rsidP="00CC1A7C">
      <w:pPr>
        <w:spacing w:after="0"/>
        <w:ind w:left="1440"/>
      </w:pPr>
      <w:r w:rsidRPr="005276F2">
        <w:t>ASMS - 423 - Agricultural and Occupational Safety I</w:t>
      </w:r>
    </w:p>
    <w:p w14:paraId="3C31B6FF" w14:textId="77777777" w:rsidR="005276F2" w:rsidRPr="005276F2" w:rsidRDefault="005276F2" w:rsidP="00CC1A7C">
      <w:pPr>
        <w:spacing w:after="0"/>
        <w:ind w:left="1440"/>
      </w:pPr>
      <w:r w:rsidRPr="005276F2">
        <w:t>ASMS - 424 - Agricultural and Occupational Health I</w:t>
      </w:r>
    </w:p>
    <w:p w14:paraId="29C9BB4A" w14:textId="77777777" w:rsidR="005276F2" w:rsidRPr="005276F2" w:rsidRDefault="005276F2" w:rsidP="00CC1A7C">
      <w:pPr>
        <w:spacing w:after="0"/>
        <w:ind w:left="1440"/>
      </w:pPr>
      <w:r w:rsidRPr="005276F2">
        <w:t>ASMS - 453 - Agricultural and Occupational Safety II</w:t>
      </w:r>
    </w:p>
    <w:p w14:paraId="20A95E3A" w14:textId="77777777" w:rsidR="005276F2" w:rsidRPr="005276F2" w:rsidRDefault="005276F2" w:rsidP="00CC1A7C">
      <w:pPr>
        <w:spacing w:after="0"/>
        <w:ind w:left="1440"/>
      </w:pPr>
      <w:r w:rsidRPr="005276F2">
        <w:t>ASMS - 454 - Agricultural and Occupational Health II</w:t>
      </w:r>
    </w:p>
    <w:p w14:paraId="5D46BFB6" w14:textId="77777777" w:rsidR="005276F2" w:rsidRPr="005276F2" w:rsidRDefault="005276F2" w:rsidP="00CC1A7C">
      <w:pPr>
        <w:spacing w:after="0"/>
        <w:ind w:left="1440"/>
      </w:pPr>
      <w:r w:rsidRPr="005276F2">
        <w:t>Communications and Education for Agriculture Minor</w:t>
      </w:r>
    </w:p>
    <w:p w14:paraId="3A449A96" w14:textId="77777777" w:rsidR="005276F2" w:rsidRPr="005276F2" w:rsidRDefault="005276F2" w:rsidP="00CC1A7C">
      <w:pPr>
        <w:spacing w:after="0"/>
        <w:ind w:left="1440"/>
      </w:pPr>
      <w:r w:rsidRPr="005276F2">
        <w:t>Floral Design Minor</w:t>
      </w:r>
    </w:p>
    <w:p w14:paraId="5AA39EB7" w14:textId="17ABA00D" w:rsidR="003606D3" w:rsidRPr="00503678" w:rsidRDefault="003606D3" w:rsidP="003606D3">
      <w:pPr>
        <w:spacing w:after="0"/>
      </w:pPr>
      <w:r>
        <w:tab/>
      </w:r>
      <w:r>
        <w:tab/>
      </w:r>
      <w:r w:rsidRPr="00503678">
        <w:t>HORT - 201 - Principles of Horticultural Science</w:t>
      </w:r>
    </w:p>
    <w:p w14:paraId="6146226D" w14:textId="3D39C761" w:rsidR="003606D3" w:rsidRDefault="003606D3" w:rsidP="003606D3">
      <w:pPr>
        <w:tabs>
          <w:tab w:val="left" w:pos="2280"/>
        </w:tabs>
        <w:spacing w:after="0"/>
        <w:ind w:left="1440"/>
      </w:pPr>
      <w:r w:rsidRPr="00503678">
        <w:t>HORT - 202 - Principles of Horticultural Science Lab</w:t>
      </w:r>
    </w:p>
    <w:p w14:paraId="31D6FF43" w14:textId="11B4D46D" w:rsidR="005276F2" w:rsidRPr="005276F2" w:rsidRDefault="005276F2" w:rsidP="00CC1A7C">
      <w:pPr>
        <w:spacing w:after="0"/>
        <w:ind w:left="1440"/>
      </w:pPr>
      <w:r w:rsidRPr="005276F2">
        <w:t>HORT - 300 - Plants and Society</w:t>
      </w:r>
    </w:p>
    <w:p w14:paraId="5246D311" w14:textId="77777777" w:rsidR="005276F2" w:rsidRPr="005276F2" w:rsidRDefault="005276F2" w:rsidP="00CC1A7C">
      <w:pPr>
        <w:spacing w:after="0"/>
        <w:ind w:left="1440"/>
      </w:pPr>
      <w:r w:rsidRPr="005276F2">
        <w:t>HORT - 565 - Advanced Culture of Golf and Sports Turf</w:t>
      </w:r>
    </w:p>
    <w:p w14:paraId="1AE6DD8A" w14:textId="77777777" w:rsidR="005276F2" w:rsidRPr="005276F2" w:rsidRDefault="005276F2" w:rsidP="00CC1A7C">
      <w:pPr>
        <w:spacing w:after="0"/>
        <w:ind w:left="1440"/>
      </w:pPr>
      <w:r w:rsidRPr="005276F2">
        <w:t>Horticulture - Golf Course and Sports Turf Operations Management (BS)</w:t>
      </w:r>
    </w:p>
    <w:p w14:paraId="751B93F7" w14:textId="77777777" w:rsidR="005276F2" w:rsidRPr="005276F2" w:rsidRDefault="005276F2" w:rsidP="00CC1A7C">
      <w:pPr>
        <w:spacing w:after="0"/>
        <w:ind w:left="1440"/>
      </w:pPr>
      <w:r w:rsidRPr="005276F2">
        <w:t>Horticulture - Horticulture Production (BS)</w:t>
      </w:r>
    </w:p>
    <w:p w14:paraId="5284B3D2" w14:textId="77777777" w:rsidR="005276F2" w:rsidRPr="005276F2" w:rsidRDefault="005276F2" w:rsidP="00CC1A7C">
      <w:pPr>
        <w:spacing w:after="0"/>
        <w:ind w:left="1440"/>
      </w:pPr>
      <w:r w:rsidRPr="005276F2">
        <w:t>Horticulture - Landscape Horticulture (BS)</w:t>
      </w:r>
    </w:p>
    <w:p w14:paraId="17B92F79" w14:textId="77777777" w:rsidR="005276F2" w:rsidRPr="005276F2" w:rsidRDefault="005276F2" w:rsidP="00CC1A7C">
      <w:pPr>
        <w:spacing w:after="0"/>
        <w:ind w:left="1440"/>
      </w:pPr>
      <w:r w:rsidRPr="005276F2">
        <w:t>Horticulture - Science (BS)</w:t>
      </w:r>
    </w:p>
    <w:p w14:paraId="6C4988DA" w14:textId="77777777" w:rsidR="005276F2" w:rsidRPr="005276F2" w:rsidRDefault="005276F2" w:rsidP="00CC1A7C">
      <w:pPr>
        <w:spacing w:after="0"/>
        <w:ind w:left="1440"/>
      </w:pPr>
      <w:r w:rsidRPr="005276F2">
        <w:t>Horticulture Minor</w:t>
      </w:r>
    </w:p>
    <w:p w14:paraId="03C63719" w14:textId="77777777" w:rsidR="005276F2" w:rsidRPr="005276F2" w:rsidRDefault="005276F2" w:rsidP="00CC1A7C">
      <w:pPr>
        <w:spacing w:after="0"/>
        <w:ind w:left="1440"/>
      </w:pPr>
      <w:r w:rsidRPr="005276F2">
        <w:t>Park Management and Conservation Minor</w:t>
      </w:r>
    </w:p>
    <w:p w14:paraId="27666AE1" w14:textId="77777777" w:rsidR="00932B2F" w:rsidRDefault="00932B2F" w:rsidP="004B5D74">
      <w:pPr>
        <w:spacing w:after="0"/>
        <w:rPr>
          <w:u w:val="single"/>
        </w:rPr>
      </w:pPr>
    </w:p>
    <w:p w14:paraId="1B926771" w14:textId="719F9E6D" w:rsidR="001D0CCE" w:rsidRDefault="00D64EBC" w:rsidP="003201C3">
      <w:pPr>
        <w:spacing w:after="0"/>
        <w:rPr>
          <w:u w:val="single"/>
        </w:rPr>
      </w:pPr>
      <w:r>
        <w:tab/>
      </w:r>
      <w:r w:rsidR="001D0CCE" w:rsidRPr="004B5D74">
        <w:rPr>
          <w:u w:val="single"/>
        </w:rPr>
        <w:t>Arts &amp; Sciences</w:t>
      </w:r>
    </w:p>
    <w:p w14:paraId="5159C755" w14:textId="77777777" w:rsidR="007B2BFC" w:rsidRPr="007B2BFC" w:rsidRDefault="007B2BFC" w:rsidP="007B2BFC">
      <w:pPr>
        <w:spacing w:after="0"/>
        <w:ind w:left="1440"/>
      </w:pPr>
      <w:r w:rsidRPr="007B2BFC">
        <w:t>Biology - Cellular and Molecular Biology (BS)</w:t>
      </w:r>
    </w:p>
    <w:p w14:paraId="3D08173B" w14:textId="6D8754EF" w:rsidR="007B2BFC" w:rsidRPr="007B2BFC" w:rsidRDefault="007B2BFC" w:rsidP="007B2BFC">
      <w:pPr>
        <w:spacing w:after="0"/>
        <w:ind w:left="1440"/>
      </w:pPr>
      <w:r w:rsidRPr="007B2BFC">
        <w:t xml:space="preserve">GEOG - 508 - Geographic Information Systems </w:t>
      </w:r>
      <w:r w:rsidR="0062731F">
        <w:t>I</w:t>
      </w:r>
    </w:p>
    <w:p w14:paraId="40D32C5F" w14:textId="303E3328" w:rsidR="007B2BFC" w:rsidRPr="009E32C9" w:rsidRDefault="007B2BFC" w:rsidP="007B2BFC">
      <w:pPr>
        <w:spacing w:after="0"/>
        <w:ind w:left="1440"/>
      </w:pPr>
      <w:r w:rsidRPr="009E32C9">
        <w:t>GEOL - 630 - Sedimentology and Stratigraphy</w:t>
      </w:r>
      <w:r w:rsidR="00B7125C" w:rsidRPr="009E32C9">
        <w:t xml:space="preserve"> </w:t>
      </w:r>
    </w:p>
    <w:p w14:paraId="672DF27A" w14:textId="7462F1A4" w:rsidR="003606D3" w:rsidRDefault="003606D3" w:rsidP="008C0E0D">
      <w:pPr>
        <w:tabs>
          <w:tab w:val="left" w:pos="2280"/>
        </w:tabs>
        <w:spacing w:after="0"/>
        <w:ind w:left="1440"/>
      </w:pPr>
      <w:r>
        <w:t>T</w:t>
      </w:r>
      <w:r w:rsidRPr="001F6FD5">
        <w:t>HTRE - 130 - Introduction to the Art of Film</w:t>
      </w:r>
      <w:r w:rsidR="00423207">
        <w:t xml:space="preserve"> </w:t>
      </w:r>
    </w:p>
    <w:p w14:paraId="161939CC" w14:textId="77777777" w:rsidR="003606D3" w:rsidRDefault="003606D3" w:rsidP="00951546">
      <w:pPr>
        <w:spacing w:after="0"/>
        <w:ind w:left="360"/>
      </w:pPr>
    </w:p>
    <w:p w14:paraId="54F04056" w14:textId="06A77789" w:rsidR="00951546" w:rsidRDefault="00A30AFB" w:rsidP="00951546">
      <w:pPr>
        <w:spacing w:after="0"/>
        <w:ind w:left="360"/>
        <w:rPr>
          <w:u w:val="single"/>
        </w:rPr>
      </w:pPr>
      <w:r w:rsidRPr="00A30AFB">
        <w:tab/>
      </w:r>
      <w:r w:rsidR="00FF050C" w:rsidRPr="00FF050C">
        <w:rPr>
          <w:u w:val="single"/>
        </w:rPr>
        <w:t>Health &amp; Human Sciences</w:t>
      </w:r>
      <w:r w:rsidR="00BF3DD8">
        <w:rPr>
          <w:u w:val="single"/>
        </w:rPr>
        <w:t xml:space="preserve"> </w:t>
      </w:r>
    </w:p>
    <w:p w14:paraId="15942F6A" w14:textId="68A853EB" w:rsidR="00AF1CC5" w:rsidRPr="00AF1CC5" w:rsidRDefault="00AF1CC5" w:rsidP="00AF1CC5">
      <w:pPr>
        <w:spacing w:after="0"/>
        <w:ind w:left="1440"/>
      </w:pPr>
      <w:r w:rsidRPr="00AF1CC5">
        <w:t>Accelerated Event and Hospitality Management (BS)/Hospitality Administration (MS)</w:t>
      </w:r>
    </w:p>
    <w:p w14:paraId="7F01F518" w14:textId="633B4C24" w:rsidR="00AF1CC5" w:rsidRPr="003F50CC" w:rsidRDefault="00AF1CC5" w:rsidP="00AF1CC5">
      <w:pPr>
        <w:spacing w:after="0"/>
        <w:ind w:left="1440"/>
      </w:pPr>
      <w:r w:rsidRPr="00AF1CC5">
        <w:t>Human Nutrition (BS) - Nutritional Sciences</w:t>
      </w:r>
      <w:r w:rsidR="00C403BD">
        <w:t xml:space="preserve"> </w:t>
      </w:r>
    </w:p>
    <w:p w14:paraId="779D09F4" w14:textId="77777777" w:rsidR="008D3D5A" w:rsidRDefault="008D3D5A" w:rsidP="00B9089D">
      <w:pPr>
        <w:spacing w:after="0"/>
      </w:pPr>
    </w:p>
    <w:p w14:paraId="787120C5" w14:textId="62732D48" w:rsidR="00796134" w:rsidRPr="002B0D8E" w:rsidRDefault="00796134" w:rsidP="00B9089D">
      <w:pPr>
        <w:spacing w:after="0"/>
        <w:rPr>
          <w:u w:val="single"/>
        </w:rPr>
      </w:pPr>
      <w:r>
        <w:tab/>
      </w:r>
      <w:r w:rsidR="002B0D8E" w:rsidRPr="002B0D8E">
        <w:rPr>
          <w:u w:val="single"/>
        </w:rPr>
        <w:t>Tech &amp; Aviation – Salina</w:t>
      </w:r>
    </w:p>
    <w:p w14:paraId="67EC1342" w14:textId="77777777" w:rsidR="002B0D8E" w:rsidRPr="002B0D8E" w:rsidRDefault="002B0D8E" w:rsidP="002B0D8E">
      <w:pPr>
        <w:spacing w:after="0"/>
        <w:ind w:left="1440"/>
      </w:pPr>
      <w:r w:rsidRPr="002B0D8E">
        <w:t>AVM - 141 - Aircraft Science</w:t>
      </w:r>
    </w:p>
    <w:p w14:paraId="035BFE83" w14:textId="77777777" w:rsidR="002B0D8E" w:rsidRPr="002B0D8E" w:rsidRDefault="002B0D8E" w:rsidP="002B0D8E">
      <w:pPr>
        <w:spacing w:after="0"/>
        <w:ind w:left="1440"/>
      </w:pPr>
      <w:r w:rsidRPr="002B0D8E">
        <w:t>Aeronautical Technology - Aviation Maintenance Management (BS)</w:t>
      </w:r>
    </w:p>
    <w:p w14:paraId="34122361" w14:textId="77777777" w:rsidR="002B0D8E" w:rsidRPr="002B0D8E" w:rsidRDefault="002B0D8E" w:rsidP="002B0D8E">
      <w:pPr>
        <w:spacing w:after="0"/>
        <w:ind w:left="1440"/>
      </w:pPr>
      <w:r w:rsidRPr="002B0D8E">
        <w:t>Aeronautical Technology - Uncrewed Aircraft Systems (BS)</w:t>
      </w:r>
    </w:p>
    <w:p w14:paraId="01AAE119" w14:textId="77777777" w:rsidR="002B0D8E" w:rsidRPr="002B0D8E" w:rsidRDefault="002B0D8E" w:rsidP="002B0D8E">
      <w:pPr>
        <w:spacing w:after="0"/>
        <w:ind w:left="1440"/>
      </w:pPr>
      <w:r w:rsidRPr="002B0D8E">
        <w:t>Aviation Maintenance (AAS)</w:t>
      </w:r>
    </w:p>
    <w:p w14:paraId="3FFD7A9B" w14:textId="0848F1A9" w:rsidR="00796134" w:rsidRDefault="002B0D8E" w:rsidP="00F85482">
      <w:pPr>
        <w:spacing w:after="0"/>
        <w:ind w:left="1440"/>
      </w:pPr>
      <w:r w:rsidRPr="002B0D8E">
        <w:t>PPIL - 111 - Private Pilot</w:t>
      </w:r>
    </w:p>
    <w:p w14:paraId="6A9C4B5E" w14:textId="77777777" w:rsidR="00BF3DD8" w:rsidRPr="00B9089D" w:rsidRDefault="00BF3DD8" w:rsidP="00B9089D">
      <w:pPr>
        <w:spacing w:after="0"/>
      </w:pPr>
    </w:p>
    <w:p w14:paraId="20A71685" w14:textId="137E0AF1" w:rsidR="0082571D" w:rsidRPr="001D0844" w:rsidRDefault="00FE13A6" w:rsidP="00684958">
      <w:pPr>
        <w:spacing w:after="0"/>
        <w:rPr>
          <w:b/>
          <w:bCs/>
          <w:u w:val="single"/>
        </w:rPr>
      </w:pPr>
      <w:r w:rsidRPr="00C80A45">
        <w:rPr>
          <w:b/>
          <w:bCs/>
        </w:rPr>
        <w:t>4</w:t>
      </w:r>
      <w:r w:rsidR="00610249" w:rsidRPr="00C80A45">
        <w:rPr>
          <w:b/>
          <w:bCs/>
        </w:rPr>
        <w:t>)</w:t>
      </w:r>
      <w:r w:rsidR="00610249" w:rsidRPr="003C2FFF">
        <w:rPr>
          <w:b/>
          <w:bCs/>
        </w:rPr>
        <w:tab/>
      </w:r>
      <w:r w:rsidR="00684958" w:rsidRPr="003C2FFF">
        <w:rPr>
          <w:b/>
          <w:bCs/>
          <w:color w:val="00B050"/>
          <w:sz w:val="24"/>
          <w:szCs w:val="24"/>
        </w:rPr>
        <w:t>COURSE</w:t>
      </w:r>
      <w:r w:rsidR="00684958" w:rsidRPr="003C2FFF">
        <w:rPr>
          <w:b/>
          <w:bCs/>
          <w:sz w:val="24"/>
          <w:szCs w:val="24"/>
        </w:rPr>
        <w:t xml:space="preserve"> PROPOSALS</w:t>
      </w:r>
      <w:r w:rsidR="00671123" w:rsidRPr="003C2FFF">
        <w:rPr>
          <w:b/>
          <w:bCs/>
        </w:rPr>
        <w:t xml:space="preserve">  </w:t>
      </w:r>
      <w:hyperlink r:id="rId9" w:history="1">
        <w:r w:rsidR="003C2FFF" w:rsidRPr="003C2FFF">
          <w:rPr>
            <w:rStyle w:val="Hyperlink"/>
            <w:b/>
            <w:bCs/>
          </w:rPr>
          <w:t>https://kstate.curriculog.com/agenda:3022/form</w:t>
        </w:r>
      </w:hyperlink>
    </w:p>
    <w:p w14:paraId="04ECE1C6" w14:textId="77777777" w:rsidR="00A005D4" w:rsidRDefault="00A005D4" w:rsidP="00BE419F">
      <w:pPr>
        <w:spacing w:after="0"/>
      </w:pPr>
    </w:p>
    <w:p w14:paraId="38F4FBAF" w14:textId="77777777" w:rsidR="00172668" w:rsidRDefault="00A005D4" w:rsidP="00BE419F">
      <w:pPr>
        <w:spacing w:after="0"/>
      </w:pPr>
      <w:r>
        <w:tab/>
      </w:r>
      <w:r w:rsidR="007E3851">
        <w:t xml:space="preserve">It was moved and seconded to approve all course proposals.  It was agreed that </w:t>
      </w:r>
      <w:r w:rsidR="00282F28">
        <w:t xml:space="preserve">the title of </w:t>
      </w:r>
      <w:r w:rsidR="007E3851">
        <w:t>THTRE 132</w:t>
      </w:r>
      <w:bookmarkStart w:id="0" w:name="_Hlk214528910"/>
      <w:r w:rsidR="007E3851">
        <w:t xml:space="preserve"> </w:t>
      </w:r>
      <w:r w:rsidR="00282F28">
        <w:t>needs to be reconsidered as theatre is not in the course description</w:t>
      </w:r>
      <w:r w:rsidR="004F0B62">
        <w:t xml:space="preserve">. </w:t>
      </w:r>
      <w:r w:rsidR="00C84FAC">
        <w:t xml:space="preserve">A motion carried to </w:t>
      </w:r>
      <w:r w:rsidR="004F0B62">
        <w:t xml:space="preserve">conditionally hold this course pending title discussion. </w:t>
      </w:r>
      <w:r w:rsidR="00C84FAC">
        <w:t xml:space="preserve"> A motion also carried to move THTRE 131 to expedited</w:t>
      </w:r>
      <w:r w:rsidR="00AC3E0A">
        <w:t xml:space="preserve">. </w:t>
      </w:r>
    </w:p>
    <w:p w14:paraId="584B83CA" w14:textId="7878E53E" w:rsidR="00493B38" w:rsidRDefault="00172668" w:rsidP="00BE419F">
      <w:pPr>
        <w:spacing w:after="0"/>
      </w:pPr>
      <w:r>
        <w:tab/>
      </w:r>
      <w:r w:rsidR="005A4978">
        <w:t xml:space="preserve">After extensive discussion, the ALE </w:t>
      </w:r>
      <w:r w:rsidR="009E32C9">
        <w:t xml:space="preserve">courses </w:t>
      </w:r>
      <w:r w:rsidR="00AD0832">
        <w:t xml:space="preserve">were tabled </w:t>
      </w:r>
      <w:r w:rsidR="00A507BA">
        <w:t xml:space="preserve">pending </w:t>
      </w:r>
      <w:r w:rsidR="00A507BA" w:rsidRPr="00493B38">
        <w:t>needed</w:t>
      </w:r>
      <w:r w:rsidR="00493B38" w:rsidRPr="00493B38">
        <w:t xml:space="preserve"> modifications to differentiate courses, ongoing USCALE discussions and possible passage of ALE grad requirement proposal.</w:t>
      </w:r>
    </w:p>
    <w:p w14:paraId="5C905A03" w14:textId="024B8393" w:rsidR="00CA37ED" w:rsidRDefault="00AE7C8B" w:rsidP="00BE419F">
      <w:pPr>
        <w:spacing w:after="0"/>
      </w:pPr>
      <w:r>
        <w:tab/>
      </w:r>
      <w:r w:rsidR="00AC3E0A">
        <w:t xml:space="preserve">Original motion to approve remaining courses carried. </w:t>
      </w:r>
    </w:p>
    <w:p w14:paraId="09DA93DB" w14:textId="77777777" w:rsidR="00A005D4" w:rsidRDefault="00A005D4" w:rsidP="00BE419F">
      <w:pPr>
        <w:spacing w:after="0"/>
      </w:pPr>
    </w:p>
    <w:p w14:paraId="2248C219" w14:textId="77777777" w:rsidR="001C53AF" w:rsidRPr="00DF1931" w:rsidRDefault="001C53AF" w:rsidP="005939A9">
      <w:pPr>
        <w:spacing w:after="0"/>
        <w:rPr>
          <w:u w:val="single"/>
        </w:rPr>
      </w:pPr>
      <w:r>
        <w:tab/>
      </w:r>
      <w:r w:rsidRPr="00DF1931">
        <w:rPr>
          <w:u w:val="single"/>
        </w:rPr>
        <w:t>Agriculture</w:t>
      </w:r>
    </w:p>
    <w:p w14:paraId="03DBD2B3" w14:textId="77777777" w:rsidR="001C53AF" w:rsidRDefault="001C53AF" w:rsidP="005939A9">
      <w:pPr>
        <w:spacing w:after="0"/>
      </w:pPr>
      <w:r>
        <w:tab/>
      </w:r>
      <w:r>
        <w:tab/>
        <w:t>AGCOM 325 – Applied Editing in Agriculture and Natural Resources</w:t>
      </w:r>
    </w:p>
    <w:p w14:paraId="2FCF9814" w14:textId="16E11716" w:rsidR="001C53AF" w:rsidRDefault="001C53AF" w:rsidP="005939A9">
      <w:pPr>
        <w:spacing w:after="0"/>
      </w:pPr>
      <w:r>
        <w:tab/>
      </w:r>
      <w:r>
        <w:tab/>
        <w:t>AGEC – 451 – Risk Management Scholars Seminar</w:t>
      </w:r>
      <w:r w:rsidR="00140B65">
        <w:tab/>
      </w:r>
    </w:p>
    <w:p w14:paraId="7FAC4590" w14:textId="45EC3CE4" w:rsidR="001C53AF" w:rsidRDefault="00061521" w:rsidP="005939A9">
      <w:pPr>
        <w:spacing w:after="0"/>
      </w:pPr>
      <w:r>
        <w:tab/>
      </w:r>
      <w:r>
        <w:tab/>
        <w:t>GENAG – 110 – Agriculture Advocacy and Leadership Training</w:t>
      </w:r>
    </w:p>
    <w:p w14:paraId="3709FE3B" w14:textId="60396B37" w:rsidR="00503678" w:rsidRPr="00503678" w:rsidRDefault="00061521" w:rsidP="003606D3">
      <w:pPr>
        <w:spacing w:after="0"/>
      </w:pPr>
      <w:r>
        <w:tab/>
      </w:r>
      <w:r>
        <w:tab/>
        <w:t>GENAG – 225 – Fundamentals of Global Food Systems Leadership</w:t>
      </w:r>
    </w:p>
    <w:p w14:paraId="5B16541E" w14:textId="77777777" w:rsidR="00503678" w:rsidRPr="00503678" w:rsidRDefault="00503678" w:rsidP="00503678">
      <w:pPr>
        <w:tabs>
          <w:tab w:val="left" w:pos="2280"/>
        </w:tabs>
        <w:spacing w:after="0"/>
        <w:ind w:left="1440"/>
      </w:pPr>
      <w:r w:rsidRPr="00503678">
        <w:t>HORT - 425 - Introduction to Controlled Environment Agriculture</w:t>
      </w:r>
    </w:p>
    <w:p w14:paraId="02A5DAB8" w14:textId="77777777" w:rsidR="00503678" w:rsidRPr="00503678" w:rsidRDefault="00503678" w:rsidP="00503678">
      <w:pPr>
        <w:tabs>
          <w:tab w:val="left" w:pos="2280"/>
        </w:tabs>
        <w:spacing w:after="0"/>
        <w:ind w:left="1440"/>
      </w:pPr>
      <w:r w:rsidRPr="00503678">
        <w:t>HORT - 430 - Mushroom Production</w:t>
      </w:r>
    </w:p>
    <w:p w14:paraId="04C0C413" w14:textId="4DE17472" w:rsidR="00503678" w:rsidRDefault="00503678" w:rsidP="00FC7908">
      <w:pPr>
        <w:tabs>
          <w:tab w:val="left" w:pos="2280"/>
        </w:tabs>
        <w:spacing w:after="0"/>
        <w:ind w:left="1440"/>
      </w:pPr>
      <w:r w:rsidRPr="00503678">
        <w:t>HORT - 475 - CEA Engineering and Technology Systems</w:t>
      </w:r>
    </w:p>
    <w:p w14:paraId="091AFDF2" w14:textId="77777777" w:rsidR="00503678" w:rsidRDefault="00503678" w:rsidP="00503678">
      <w:pPr>
        <w:tabs>
          <w:tab w:val="left" w:pos="2280"/>
        </w:tabs>
        <w:spacing w:after="0"/>
      </w:pPr>
    </w:p>
    <w:p w14:paraId="4CEC02E7" w14:textId="543563D7" w:rsidR="0021326F" w:rsidRPr="001F6FD5" w:rsidRDefault="0021326F" w:rsidP="001F6FD5">
      <w:pPr>
        <w:tabs>
          <w:tab w:val="left" w:pos="2280"/>
        </w:tabs>
        <w:spacing w:after="0"/>
        <w:ind w:left="720"/>
        <w:rPr>
          <w:u w:val="single"/>
        </w:rPr>
      </w:pPr>
      <w:r w:rsidRPr="001F6FD5">
        <w:rPr>
          <w:u w:val="single"/>
        </w:rPr>
        <w:t>Arts &amp; Sciences</w:t>
      </w:r>
    </w:p>
    <w:p w14:paraId="677EDB24" w14:textId="01751259" w:rsidR="001F6FD5" w:rsidRPr="001F6FD5" w:rsidRDefault="001F6FD5" w:rsidP="001F6FD5">
      <w:pPr>
        <w:tabs>
          <w:tab w:val="left" w:pos="2280"/>
        </w:tabs>
        <w:spacing w:after="0"/>
        <w:ind w:left="1440"/>
      </w:pPr>
      <w:r w:rsidRPr="001F6FD5">
        <w:t xml:space="preserve">THTRE - 131 - Stage to Screen: Theatre into </w:t>
      </w:r>
      <w:r w:rsidRPr="00EE477C">
        <w:t>Film</w:t>
      </w:r>
    </w:p>
    <w:p w14:paraId="08A9E85F" w14:textId="77777777" w:rsidR="001F6FD5" w:rsidRPr="001F6FD5" w:rsidRDefault="001F6FD5" w:rsidP="001F6FD5">
      <w:pPr>
        <w:tabs>
          <w:tab w:val="left" w:pos="2280"/>
        </w:tabs>
        <w:spacing w:after="0"/>
        <w:ind w:left="1440"/>
      </w:pPr>
      <w:r w:rsidRPr="00EE477C">
        <w:t>THTRE - 132 - Screams and Scenes</w:t>
      </w:r>
      <w:r w:rsidRPr="001F6FD5">
        <w:t>: Horror Performance in Film and Theatre</w:t>
      </w:r>
    </w:p>
    <w:p w14:paraId="14440556" w14:textId="1A60E012" w:rsidR="0021326F" w:rsidRDefault="0021326F" w:rsidP="001F6FD5">
      <w:pPr>
        <w:tabs>
          <w:tab w:val="left" w:pos="2280"/>
        </w:tabs>
        <w:spacing w:after="0"/>
        <w:ind w:left="1080"/>
      </w:pPr>
    </w:p>
    <w:p w14:paraId="5F39CD6C" w14:textId="579ED1C4" w:rsidR="00F60742" w:rsidRPr="00D74287" w:rsidRDefault="001F6FD5" w:rsidP="005939A9">
      <w:pPr>
        <w:spacing w:after="0"/>
        <w:rPr>
          <w:u w:val="single"/>
        </w:rPr>
      </w:pPr>
      <w:r w:rsidRPr="001F6FD5">
        <w:tab/>
      </w:r>
      <w:r w:rsidR="00F60742" w:rsidRPr="00D74287">
        <w:rPr>
          <w:u w:val="single"/>
        </w:rPr>
        <w:t>Health &amp; Human Sciences</w:t>
      </w:r>
    </w:p>
    <w:p w14:paraId="73E2B7AC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CNRES - 531 - Interpersonal Conflict Resolution</w:t>
      </w:r>
    </w:p>
    <w:p w14:paraId="6D916EA6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CSD - 515 - Laboratory in Acoustic Phonetics</w:t>
      </w:r>
    </w:p>
    <w:p w14:paraId="69434FB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ECED - 310 - Early Childhood Development</w:t>
      </w:r>
    </w:p>
    <w:p w14:paraId="62F00AF9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ECED - 313 - Pre-Professional Experiences in Early Childhood Unified</w:t>
      </w:r>
    </w:p>
    <w:p w14:paraId="5137659E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FNDH - 313 - Science of Food</w:t>
      </w:r>
    </w:p>
    <w:p w14:paraId="2069AF4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FNDH - 450 - Nutritional Assessment</w:t>
      </w:r>
    </w:p>
    <w:p w14:paraId="1766967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- 250 - Interpersonal and Family Relationships</w:t>
      </w:r>
    </w:p>
    <w:p w14:paraId="6A1B7B9E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- 375 - Introduction to Research Methods in Human Development and Family Science</w:t>
      </w:r>
    </w:p>
    <w:p w14:paraId="7A29439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HDFS - 552 - Families in Context</w:t>
      </w:r>
    </w:p>
    <w:p w14:paraId="0ED4EED0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HLTSC - 100 - Introduction to Health Professions</w:t>
      </w:r>
    </w:p>
    <w:p w14:paraId="7508769F" w14:textId="1406C086" w:rsidR="0046000F" w:rsidRPr="0046000F" w:rsidRDefault="0046000F" w:rsidP="005E2D39">
      <w:pPr>
        <w:tabs>
          <w:tab w:val="left" w:pos="720"/>
          <w:tab w:val="left" w:pos="8370"/>
        </w:tabs>
        <w:spacing w:after="0"/>
        <w:ind w:left="1440"/>
      </w:pPr>
      <w:r w:rsidRPr="0046000F">
        <w:t>IHS - 411 - Community Health Practicum</w:t>
      </w:r>
      <w:r w:rsidR="005E2D39">
        <w:tab/>
      </w:r>
    </w:p>
    <w:p w14:paraId="48A33EDD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IHS - 420 - Family and Consumer Science Methods for Secondary and Middle Schools</w:t>
      </w:r>
    </w:p>
    <w:p w14:paraId="4733FB91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IHS - 425 - Family and Consumer Science Education Practicum</w:t>
      </w:r>
    </w:p>
    <w:p w14:paraId="6A09B22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KIN - 380 - Foundations of Exercise Training</w:t>
      </w:r>
    </w:p>
    <w:p w14:paraId="5026FC86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KIN - 480 - Principles and Practice of Exercise Program Design</w:t>
      </w:r>
    </w:p>
    <w:p w14:paraId="22C20068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- 230 - Introduction to Public Health</w:t>
      </w:r>
    </w:p>
    <w:p w14:paraId="5F62779A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- 311 - Health Behavior Theory</w:t>
      </w:r>
    </w:p>
    <w:p w14:paraId="6D947EFF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- 312 - Methods and Analysis of Public Health</w:t>
      </w:r>
    </w:p>
    <w:p w14:paraId="6C458DC3" w14:textId="77777777" w:rsidR="0046000F" w:rsidRPr="0046000F" w:rsidRDefault="0046000F" w:rsidP="0046000F">
      <w:pPr>
        <w:tabs>
          <w:tab w:val="left" w:pos="720"/>
        </w:tabs>
        <w:spacing w:after="0"/>
        <w:ind w:left="1440"/>
      </w:pPr>
      <w:r w:rsidRPr="0046000F">
        <w:t>PUBH - 418 - Social Determinants and Public Health</w:t>
      </w:r>
    </w:p>
    <w:p w14:paraId="209FBE66" w14:textId="070BFFB2" w:rsidR="00DC6865" w:rsidRPr="00EE477C" w:rsidRDefault="0046000F" w:rsidP="00DC6865">
      <w:pPr>
        <w:tabs>
          <w:tab w:val="left" w:pos="720"/>
        </w:tabs>
        <w:spacing w:after="0"/>
        <w:ind w:left="720"/>
        <w:rPr>
          <w:u w:val="single"/>
        </w:rPr>
      </w:pPr>
      <w:r>
        <w:br/>
      </w:r>
      <w:r w:rsidR="001473E1" w:rsidRPr="001473E1">
        <w:rPr>
          <w:u w:val="single"/>
        </w:rPr>
        <w:t>Leadership Studies</w:t>
      </w:r>
      <w:r w:rsidR="009D6761">
        <w:tab/>
      </w:r>
      <w:r w:rsidR="00DC6865">
        <w:tab/>
      </w:r>
      <w:r w:rsidR="00DC6865" w:rsidRPr="00DC6865">
        <w:br/>
      </w:r>
      <w:r w:rsidR="00DC6865">
        <w:tab/>
      </w:r>
      <w:r w:rsidR="00DC6865" w:rsidRPr="00EE477C">
        <w:t>ALE - 201 - Applied Learning Experience - Community-Engaged Learning | Curriculum</w:t>
      </w:r>
    </w:p>
    <w:p w14:paraId="2B57FFFC" w14:textId="75F8AF08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- 202 - Applied Learning Experience - Creative | Curriculum</w:t>
      </w:r>
    </w:p>
    <w:p w14:paraId="6A043179" w14:textId="5393A543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- 203 - Applied Learning Experience - Global | Curriculum</w:t>
      </w:r>
    </w:p>
    <w:p w14:paraId="3DEAE15F" w14:textId="15081FB8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- 204 - Applied Learning Experience - Internship | Curriculum</w:t>
      </w:r>
    </w:p>
    <w:p w14:paraId="76D4E15C" w14:textId="1847AA9C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- 205 - Applied Learning Experience - Leadership | Curriculum</w:t>
      </w:r>
    </w:p>
    <w:p w14:paraId="5FD67D2E" w14:textId="1FFACC58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- 206 - Applied Learning Experience - Research | Curriculum</w:t>
      </w:r>
    </w:p>
    <w:p w14:paraId="428D4A2B" w14:textId="43CEC94F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- 401 - Applied Learning Experience - Community-Engaged Learning | Curriculum</w:t>
      </w:r>
    </w:p>
    <w:p w14:paraId="41632225" w14:textId="7DF42A0A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- 402 - Applied Learning Experience - Creative | Curriculum</w:t>
      </w:r>
    </w:p>
    <w:p w14:paraId="1321CD12" w14:textId="14807ACD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- 403 - Applied Learning Experience - Global | Curriculum</w:t>
      </w:r>
    </w:p>
    <w:p w14:paraId="12C4E709" w14:textId="67576797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t>ALE - 404 - Applied Learning Experience - Internship | Curriculum</w:t>
      </w:r>
    </w:p>
    <w:p w14:paraId="26E0004A" w14:textId="4249E760" w:rsidR="00DC6865" w:rsidRPr="00EE477C" w:rsidRDefault="00DC6865" w:rsidP="00DC6865">
      <w:pPr>
        <w:tabs>
          <w:tab w:val="left" w:pos="720"/>
        </w:tabs>
        <w:spacing w:after="0"/>
        <w:ind w:left="1440"/>
      </w:pPr>
      <w:r w:rsidRPr="00EE477C">
        <w:lastRenderedPageBreak/>
        <w:t>ALE - 405 - Applied Learning Experience - Leadership | Curriculum</w:t>
      </w:r>
    </w:p>
    <w:p w14:paraId="7A77DD50" w14:textId="725896BB" w:rsidR="00DC6865" w:rsidRPr="00DC6865" w:rsidRDefault="00DC6865" w:rsidP="00DC6865">
      <w:pPr>
        <w:tabs>
          <w:tab w:val="left" w:pos="720"/>
        </w:tabs>
        <w:spacing w:after="0"/>
        <w:ind w:left="1440"/>
      </w:pPr>
      <w:r w:rsidRPr="00EE477C">
        <w:t>ALE - 406 - Applied Learning</w:t>
      </w:r>
      <w:r w:rsidRPr="00DC6865">
        <w:t xml:space="preserve"> Experience - Research | Curriculum</w:t>
      </w:r>
    </w:p>
    <w:p w14:paraId="766E29DF" w14:textId="2ACAC634" w:rsidR="001473E1" w:rsidRDefault="001473E1" w:rsidP="00DC6865">
      <w:pPr>
        <w:tabs>
          <w:tab w:val="left" w:pos="720"/>
        </w:tabs>
        <w:spacing w:after="0"/>
        <w:ind w:left="1440"/>
      </w:pPr>
      <w:r>
        <w:t>LEAD – 110 – Agriculture Advocacy and Leadership Training</w:t>
      </w:r>
    </w:p>
    <w:p w14:paraId="3167F0A6" w14:textId="77777777" w:rsidR="009D6761" w:rsidRDefault="009D6761" w:rsidP="00CA38A4">
      <w:pPr>
        <w:tabs>
          <w:tab w:val="left" w:pos="720"/>
        </w:tabs>
        <w:spacing w:after="0"/>
        <w:ind w:left="720"/>
      </w:pPr>
    </w:p>
    <w:p w14:paraId="7CBE1D39" w14:textId="77777777" w:rsidR="009D6761" w:rsidRPr="0006286F" w:rsidRDefault="009D6761" w:rsidP="009D6761">
      <w:pPr>
        <w:tabs>
          <w:tab w:val="left" w:pos="720"/>
        </w:tabs>
        <w:spacing w:after="0"/>
        <w:ind w:left="720"/>
        <w:rPr>
          <w:u w:val="single"/>
        </w:rPr>
      </w:pPr>
      <w:r w:rsidRPr="0006286F">
        <w:rPr>
          <w:u w:val="single"/>
        </w:rPr>
        <w:t>Vet Med</w:t>
      </w:r>
    </w:p>
    <w:p w14:paraId="2635E5D0" w14:textId="17F16E50" w:rsidR="009D6761" w:rsidRDefault="009D6761" w:rsidP="00A6384A">
      <w:pPr>
        <w:tabs>
          <w:tab w:val="left" w:pos="720"/>
        </w:tabs>
        <w:ind w:left="720"/>
      </w:pPr>
      <w:r>
        <w:tab/>
      </w:r>
      <w:r w:rsidRPr="00CA38A4">
        <w:t>VCS - 883 - Foundations in Anesthesia</w:t>
      </w:r>
    </w:p>
    <w:p w14:paraId="61F6E76C" w14:textId="77777777" w:rsidR="000717B7" w:rsidRDefault="000717B7" w:rsidP="009610C4">
      <w:pPr>
        <w:tabs>
          <w:tab w:val="left" w:pos="720"/>
        </w:tabs>
        <w:spacing w:after="0"/>
        <w:ind w:left="1440"/>
      </w:pPr>
    </w:p>
    <w:p w14:paraId="76829CD3" w14:textId="0AB6549D" w:rsidR="008740B6" w:rsidRPr="006F5DF4" w:rsidRDefault="00FE13A6" w:rsidP="006F5DF4">
      <w:pPr>
        <w:tabs>
          <w:tab w:val="left" w:pos="720"/>
        </w:tabs>
        <w:spacing w:after="0"/>
        <w:rPr>
          <w:b/>
          <w:bCs/>
          <w:color w:val="FF0000"/>
        </w:rPr>
      </w:pPr>
      <w:r w:rsidRPr="00C80A45">
        <w:rPr>
          <w:b/>
          <w:bCs/>
        </w:rPr>
        <w:t>5</w:t>
      </w:r>
      <w:r w:rsidR="00A83EBA" w:rsidRPr="00C80A45">
        <w:rPr>
          <w:b/>
          <w:bCs/>
        </w:rPr>
        <w:t>)</w:t>
      </w:r>
      <w:r w:rsidR="00610249" w:rsidRPr="00D34182">
        <w:rPr>
          <w:b/>
          <w:bCs/>
        </w:rPr>
        <w:tab/>
      </w:r>
      <w:r w:rsidR="008B481E" w:rsidRPr="00D34182">
        <w:rPr>
          <w:b/>
          <w:bCs/>
          <w:color w:val="215E99" w:themeColor="text2" w:themeTint="BF"/>
          <w:sz w:val="24"/>
          <w:szCs w:val="24"/>
        </w:rPr>
        <w:t>PROGRAM</w:t>
      </w:r>
      <w:r w:rsidR="00684958" w:rsidRPr="00D34182">
        <w:rPr>
          <w:b/>
          <w:bCs/>
          <w:color w:val="215E99" w:themeColor="text2" w:themeTint="BF"/>
          <w:sz w:val="24"/>
          <w:szCs w:val="24"/>
        </w:rPr>
        <w:t xml:space="preserve"> </w:t>
      </w:r>
      <w:r w:rsidR="00684958" w:rsidRPr="00D34182">
        <w:rPr>
          <w:b/>
          <w:bCs/>
          <w:sz w:val="24"/>
          <w:szCs w:val="24"/>
        </w:rPr>
        <w:t>PROPOSALS</w:t>
      </w:r>
      <w:r w:rsidR="00314944" w:rsidRPr="00D34182">
        <w:rPr>
          <w:b/>
          <w:bCs/>
          <w:sz w:val="24"/>
          <w:szCs w:val="24"/>
        </w:rPr>
        <w:t xml:space="preserve"> - </w:t>
      </w:r>
      <w:hyperlink r:id="rId10" w:history="1">
        <w:r w:rsidR="00B71E60" w:rsidRPr="006C7BD8">
          <w:rPr>
            <w:rStyle w:val="Hyperlink"/>
            <w:b/>
            <w:bCs/>
          </w:rPr>
          <w:t>https://kstate.curriculog.com/agenda:3023/form</w:t>
        </w:r>
      </w:hyperlink>
    </w:p>
    <w:p w14:paraId="68E7158F" w14:textId="77777777" w:rsidR="006F5DF4" w:rsidRDefault="006F5DF4" w:rsidP="006F5DF4">
      <w:pPr>
        <w:spacing w:after="0"/>
      </w:pPr>
    </w:p>
    <w:p w14:paraId="50AA917B" w14:textId="7C383974" w:rsidR="006B0FFE" w:rsidRDefault="003C575C" w:rsidP="006B0FFE">
      <w:pPr>
        <w:spacing w:after="0"/>
      </w:pPr>
      <w:r>
        <w:tab/>
        <w:t xml:space="preserve">It was moved and seconded to approve all program proposals.  </w:t>
      </w:r>
      <w:r w:rsidR="00346D55">
        <w:t>Therapeutic</w:t>
      </w:r>
      <w:r>
        <w:t xml:space="preserve"> Horticulture was tabled </w:t>
      </w:r>
      <w:r w:rsidR="00863D34">
        <w:t>pending other HORT courses approval.</w:t>
      </w:r>
      <w:r w:rsidR="006B0FFE">
        <w:t xml:space="preserve">  Accelerated Event and Hospitality Management was incorrectly on expedited route</w:t>
      </w:r>
      <w:r w:rsidR="00234A41">
        <w:t xml:space="preserve">; </w:t>
      </w:r>
      <w:r w:rsidR="003239D1">
        <w:t xml:space="preserve">it will be </w:t>
      </w:r>
      <w:r w:rsidR="006B0FFE">
        <w:t xml:space="preserve">manually forwarded through the </w:t>
      </w:r>
      <w:r w:rsidR="003239D1">
        <w:t xml:space="preserve">standard </w:t>
      </w:r>
      <w:r w:rsidR="006B0FFE">
        <w:t>approval process</w:t>
      </w:r>
      <w:r w:rsidR="003239D1">
        <w:t>.</w:t>
      </w:r>
    </w:p>
    <w:p w14:paraId="2F6AAAD6" w14:textId="77777777" w:rsidR="003C575C" w:rsidRDefault="003C575C" w:rsidP="006F5DF4">
      <w:pPr>
        <w:spacing w:after="0"/>
      </w:pPr>
    </w:p>
    <w:p w14:paraId="0625EAEA" w14:textId="77777777" w:rsidR="00706D03" w:rsidRPr="00061521" w:rsidRDefault="00706D03" w:rsidP="00954AD8">
      <w:pPr>
        <w:spacing w:after="0"/>
        <w:rPr>
          <w:u w:val="single"/>
        </w:rPr>
      </w:pPr>
      <w:r>
        <w:tab/>
      </w:r>
      <w:r w:rsidRPr="00061521">
        <w:rPr>
          <w:u w:val="single"/>
        </w:rPr>
        <w:t>Agriculture</w:t>
      </w:r>
    </w:p>
    <w:p w14:paraId="39899DC8" w14:textId="77777777" w:rsidR="001F6FD5" w:rsidRDefault="00706D03" w:rsidP="00954AD8">
      <w:pPr>
        <w:spacing w:after="0"/>
      </w:pPr>
      <w:r>
        <w:tab/>
      </w:r>
      <w:r>
        <w:tab/>
        <w:t>Controlled Environm</w:t>
      </w:r>
      <w:r w:rsidRPr="0050128E">
        <w:t xml:space="preserve">ent </w:t>
      </w:r>
      <w:r w:rsidR="00061521" w:rsidRPr="0050128E">
        <w:t>Agriculture Undergraduate Certificate</w:t>
      </w:r>
    </w:p>
    <w:p w14:paraId="3A90C530" w14:textId="5D4A31CD" w:rsidR="001F6FD5" w:rsidRDefault="001F6FD5" w:rsidP="00954AD8">
      <w:pPr>
        <w:spacing w:after="0"/>
      </w:pPr>
      <w:r>
        <w:tab/>
      </w:r>
      <w:r>
        <w:tab/>
      </w:r>
      <w:r w:rsidRPr="0050128E">
        <w:t>Therapeutic Horticulture</w:t>
      </w:r>
      <w:r w:rsidR="000776AF">
        <w:t xml:space="preserve"> Undergraduate Certificate</w:t>
      </w:r>
    </w:p>
    <w:p w14:paraId="2E223EF1" w14:textId="6F1F4ADA" w:rsidR="00706D03" w:rsidRDefault="000C4BE8" w:rsidP="00954AD8">
      <w:pPr>
        <w:spacing w:after="0"/>
      </w:pPr>
      <w:r>
        <w:tab/>
      </w:r>
      <w:r>
        <w:tab/>
        <w:t>Wildlife and Outdoor Enterprise Management</w:t>
      </w:r>
      <w:r w:rsidR="00BB0A09">
        <w:tab/>
      </w:r>
    </w:p>
    <w:p w14:paraId="6AB32DAA" w14:textId="77777777" w:rsidR="000C4BE8" w:rsidRDefault="000C4BE8" w:rsidP="00954AD8">
      <w:pPr>
        <w:spacing w:after="0"/>
      </w:pPr>
    </w:p>
    <w:p w14:paraId="34469B0F" w14:textId="13018042" w:rsidR="0069623B" w:rsidRPr="0069623B" w:rsidRDefault="00061521" w:rsidP="00954AD8">
      <w:pPr>
        <w:spacing w:after="0"/>
        <w:rPr>
          <w:u w:val="single"/>
        </w:rPr>
      </w:pPr>
      <w:r w:rsidRPr="00061521">
        <w:tab/>
      </w:r>
      <w:r w:rsidR="0069623B" w:rsidRPr="0069623B">
        <w:rPr>
          <w:u w:val="single"/>
        </w:rPr>
        <w:t>Health &amp; Human Sciences</w:t>
      </w:r>
    </w:p>
    <w:bookmarkEnd w:id="0"/>
    <w:p w14:paraId="41CC2A22" w14:textId="77777777" w:rsidR="001F3430" w:rsidRPr="0007769C" w:rsidRDefault="001F3430" w:rsidP="001F3430">
      <w:pPr>
        <w:tabs>
          <w:tab w:val="left" w:pos="720"/>
        </w:tabs>
        <w:spacing w:after="0"/>
        <w:ind w:left="1440" w:hanging="720"/>
        <w:rPr>
          <w:rStyle w:val="Hyperlink"/>
        </w:rPr>
      </w:pPr>
      <w:r>
        <w:tab/>
      </w:r>
      <w:r>
        <w:fldChar w:fldCharType="begin"/>
      </w:r>
      <w:r>
        <w:instrText>HYPERLINK "https://kstate.curriculog.com/proposal:15905/form"</w:instrText>
      </w:r>
      <w:r>
        <w:fldChar w:fldCharType="separate"/>
      </w:r>
      <w:r w:rsidRPr="0050128E">
        <w:rPr>
          <w:rStyle w:val="Hyperlink"/>
        </w:rPr>
        <w:t>Accelerated</w:t>
      </w:r>
      <w:r w:rsidRPr="0007769C">
        <w:rPr>
          <w:rStyle w:val="Hyperlink"/>
        </w:rPr>
        <w:t xml:space="preserve"> Event and Hospitality Management (BS)/Hospitality </w:t>
      </w:r>
      <w:proofErr w:type="gramStart"/>
      <w:r w:rsidRPr="0007769C">
        <w:rPr>
          <w:rStyle w:val="Hyperlink"/>
        </w:rPr>
        <w:t>Administration(</w:t>
      </w:r>
      <w:proofErr w:type="gramEnd"/>
      <w:r w:rsidRPr="0007769C">
        <w:rPr>
          <w:rStyle w:val="Hyperlink"/>
        </w:rPr>
        <w:t>MS)</w:t>
      </w:r>
      <w:r>
        <w:rPr>
          <w:rStyle w:val="Hyperlink"/>
        </w:rPr>
        <w:t xml:space="preserve"> (manual hold due to wrong placement on expedited agenda)</w:t>
      </w:r>
    </w:p>
    <w:p w14:paraId="68BCE412" w14:textId="25A7CCA2" w:rsidR="00954AD8" w:rsidRPr="00954AD8" w:rsidRDefault="001F3430" w:rsidP="007A5522">
      <w:pPr>
        <w:spacing w:after="0"/>
      </w:pPr>
      <w:r>
        <w:fldChar w:fldCharType="end"/>
      </w:r>
      <w:r w:rsidR="007A5522">
        <w:tab/>
      </w:r>
      <w:r w:rsidR="007A5522">
        <w:tab/>
      </w:r>
      <w:r w:rsidR="00954AD8" w:rsidRPr="00954AD8">
        <w:t>Community Health Undergraduate Certificate</w:t>
      </w:r>
    </w:p>
    <w:p w14:paraId="5B08A05B" w14:textId="77777777" w:rsidR="00954AD8" w:rsidRPr="00954AD8" w:rsidRDefault="00954AD8" w:rsidP="00980EB9">
      <w:pPr>
        <w:spacing w:after="0"/>
        <w:ind w:left="1440"/>
      </w:pPr>
      <w:r w:rsidRPr="00954AD8">
        <w:t>Dietetics (BS)</w:t>
      </w:r>
    </w:p>
    <w:p w14:paraId="649D9347" w14:textId="77777777" w:rsidR="00954AD8" w:rsidRPr="00954AD8" w:rsidRDefault="00954AD8" w:rsidP="00980EB9">
      <w:pPr>
        <w:spacing w:after="0"/>
        <w:ind w:left="1440"/>
      </w:pPr>
      <w:r w:rsidRPr="00954AD8">
        <w:t>Dietetics Undergraduate Certificate</w:t>
      </w:r>
    </w:p>
    <w:p w14:paraId="0BF490C1" w14:textId="77777777" w:rsidR="00954AD8" w:rsidRPr="00954AD8" w:rsidRDefault="00954AD8" w:rsidP="00980EB9">
      <w:pPr>
        <w:spacing w:after="0"/>
        <w:ind w:left="1440"/>
      </w:pPr>
      <w:r w:rsidRPr="00954AD8">
        <w:t>Health and Wellness Coach Undergraduate Certificate</w:t>
      </w:r>
    </w:p>
    <w:p w14:paraId="38CC96CC" w14:textId="77777777" w:rsidR="00954AD8" w:rsidRPr="00954AD8" w:rsidRDefault="00954AD8" w:rsidP="00980EB9">
      <w:pPr>
        <w:spacing w:after="0"/>
        <w:ind w:left="1440"/>
      </w:pPr>
      <w:r w:rsidRPr="00954AD8">
        <w:t>Public Health (BS)</w:t>
      </w:r>
    </w:p>
    <w:p w14:paraId="3FDD5AAB" w14:textId="77777777" w:rsidR="00954AD8" w:rsidRPr="00954AD8" w:rsidRDefault="00954AD8" w:rsidP="00980EB9">
      <w:pPr>
        <w:spacing w:after="0"/>
        <w:ind w:left="1440"/>
      </w:pPr>
      <w:r w:rsidRPr="00954AD8">
        <w:t>Strength and Conditioning (Minor)</w:t>
      </w:r>
    </w:p>
    <w:p w14:paraId="6A49667D" w14:textId="77777777" w:rsidR="00954AD8" w:rsidRPr="00954AD8" w:rsidRDefault="00954AD8" w:rsidP="00980EB9">
      <w:pPr>
        <w:spacing w:after="0"/>
        <w:ind w:left="1440"/>
      </w:pPr>
      <w:r w:rsidRPr="00954AD8">
        <w:t>Well-Being Minor</w:t>
      </w:r>
    </w:p>
    <w:p w14:paraId="5B621DD4" w14:textId="77777777" w:rsidR="00954AD8" w:rsidRDefault="00954AD8" w:rsidP="001F3430">
      <w:pPr>
        <w:spacing w:after="0"/>
      </w:pPr>
    </w:p>
    <w:p w14:paraId="0E1513E3" w14:textId="77F35D36" w:rsidR="00FC7908" w:rsidRPr="0021326F" w:rsidRDefault="00FC7908" w:rsidP="001F3430">
      <w:pPr>
        <w:spacing w:after="0"/>
        <w:rPr>
          <w:u w:val="single"/>
        </w:rPr>
      </w:pPr>
      <w:r>
        <w:tab/>
      </w:r>
      <w:r w:rsidRPr="0021326F">
        <w:rPr>
          <w:u w:val="single"/>
        </w:rPr>
        <w:t>Education</w:t>
      </w:r>
    </w:p>
    <w:p w14:paraId="4E0B607C" w14:textId="4E7E0451" w:rsidR="00FC7908" w:rsidRDefault="00FC7908" w:rsidP="001F3430">
      <w:pPr>
        <w:spacing w:after="0"/>
      </w:pPr>
      <w:r>
        <w:tab/>
      </w:r>
      <w:r>
        <w:tab/>
        <w:t xml:space="preserve">Reading </w:t>
      </w:r>
      <w:r w:rsidR="0021326F">
        <w:t>and</w:t>
      </w:r>
      <w:r>
        <w:t xml:space="preserve"> Multilingual Education</w:t>
      </w:r>
    </w:p>
    <w:p w14:paraId="0666384F" w14:textId="77777777" w:rsidR="00954AD8" w:rsidRDefault="00954AD8" w:rsidP="001F3430">
      <w:pPr>
        <w:spacing w:after="0"/>
      </w:pPr>
    </w:p>
    <w:p w14:paraId="4848087E" w14:textId="456B01B4" w:rsidR="000B4C6A" w:rsidRDefault="00FE13A6" w:rsidP="00610249">
      <w:pPr>
        <w:spacing w:after="0"/>
        <w:rPr>
          <w:b/>
          <w:bCs/>
        </w:rPr>
      </w:pPr>
      <w:r w:rsidRPr="00C80A45">
        <w:rPr>
          <w:b/>
          <w:bCs/>
        </w:rPr>
        <w:t>6</w:t>
      </w:r>
      <w:r w:rsidR="00C84057" w:rsidRPr="00C80A45">
        <w:rPr>
          <w:b/>
          <w:bCs/>
        </w:rPr>
        <w:t>)</w:t>
      </w:r>
      <w:r w:rsidR="000B4C6A">
        <w:tab/>
      </w:r>
      <w:r w:rsidR="000B4C6A" w:rsidRPr="00E723B4">
        <w:rPr>
          <w:b/>
          <w:bCs/>
          <w:color w:val="E97132" w:themeColor="accent2"/>
        </w:rPr>
        <w:t>MICROCREDENTIAL</w:t>
      </w:r>
      <w:r w:rsidR="000B4C6A" w:rsidRPr="00E723B4">
        <w:rPr>
          <w:b/>
          <w:bCs/>
        </w:rPr>
        <w:t xml:space="preserve"> PROPOSALS – </w:t>
      </w:r>
      <w:hyperlink r:id="rId11" w:history="1">
        <w:r w:rsidR="00E171BA" w:rsidRPr="00526D57">
          <w:rPr>
            <w:rStyle w:val="Hyperlink"/>
            <w:b/>
            <w:bCs/>
          </w:rPr>
          <w:t>https://kstate.curriculog.com/agenda:3035/form</w:t>
        </w:r>
      </w:hyperlink>
    </w:p>
    <w:p w14:paraId="776B2365" w14:textId="77777777" w:rsidR="000B4C6A" w:rsidRDefault="000B4C6A" w:rsidP="00610249">
      <w:pPr>
        <w:spacing w:after="0"/>
      </w:pPr>
    </w:p>
    <w:p w14:paraId="5CB46CA2" w14:textId="2D37FAE0" w:rsidR="00577C57" w:rsidRDefault="00577C57" w:rsidP="00610249">
      <w:pPr>
        <w:spacing w:after="0"/>
      </w:pPr>
      <w:r>
        <w:tab/>
        <w:t xml:space="preserve">It was moved and seconded to approve </w:t>
      </w:r>
      <w:r w:rsidR="0073727F">
        <w:t xml:space="preserve">the microcredential proposals.  </w:t>
      </w:r>
      <w:r w:rsidR="0024487A">
        <w:t xml:space="preserve">After discussion </w:t>
      </w:r>
      <w:r w:rsidR="00FF03EF">
        <w:t xml:space="preserve">the original motion was </w:t>
      </w:r>
      <w:r w:rsidR="00FF21BF">
        <w:t xml:space="preserve">withdrawn.  A second motion </w:t>
      </w:r>
      <w:r w:rsidR="006E01CD">
        <w:t xml:space="preserve">carried </w:t>
      </w:r>
      <w:r w:rsidR="00FF21BF">
        <w:t>to</w:t>
      </w:r>
      <w:r w:rsidR="0024487A">
        <w:t xml:space="preserve"> table </w:t>
      </w:r>
      <w:r w:rsidR="00515A1E">
        <w:t>the microcredential</w:t>
      </w:r>
      <w:r w:rsidR="00DF275A">
        <w:t>s</w:t>
      </w:r>
      <w:r w:rsidR="00515A1E">
        <w:t xml:space="preserve"> pending further </w:t>
      </w:r>
      <w:r w:rsidR="009A4388">
        <w:t xml:space="preserve">clarification </w:t>
      </w:r>
      <w:r w:rsidR="00515A1E">
        <w:t>of market analysis.</w:t>
      </w:r>
      <w:r w:rsidR="009A4388">
        <w:t xml:space="preserve"> It was pointed out that an undergrad course cannot have 700 courses, and a course cannot be both a microcredential and an endorsement</w:t>
      </w:r>
      <w:r w:rsidR="00DF275A">
        <w:t xml:space="preserve">.  </w:t>
      </w:r>
    </w:p>
    <w:p w14:paraId="2FAEEA98" w14:textId="77777777" w:rsidR="0073727F" w:rsidRDefault="0073727F" w:rsidP="00610249">
      <w:pPr>
        <w:spacing w:after="0"/>
      </w:pPr>
    </w:p>
    <w:p w14:paraId="113F6BEB" w14:textId="77777777" w:rsidR="00FF5D2E" w:rsidRPr="00E74180" w:rsidRDefault="00FF5D2E" w:rsidP="00102E1F">
      <w:pPr>
        <w:spacing w:after="0"/>
        <w:rPr>
          <w:b/>
          <w:bCs/>
          <w:u w:val="single"/>
        </w:rPr>
      </w:pPr>
      <w:r>
        <w:tab/>
      </w:r>
      <w:r w:rsidRPr="00E74180">
        <w:rPr>
          <w:b/>
          <w:bCs/>
          <w:u w:val="single"/>
        </w:rPr>
        <w:t>FOR CREDIT:</w:t>
      </w:r>
    </w:p>
    <w:p w14:paraId="4F18EA32" w14:textId="691F10A6" w:rsidR="00EC0339" w:rsidRDefault="00EC0339" w:rsidP="00F16EAB">
      <w:pPr>
        <w:tabs>
          <w:tab w:val="left" w:pos="1410"/>
        </w:tabs>
        <w:spacing w:after="0"/>
      </w:pPr>
      <w:r>
        <w:tab/>
      </w:r>
      <w:r w:rsidRPr="00471BC5">
        <w:t>ESL/Dual Language</w:t>
      </w:r>
      <w:r>
        <w:t xml:space="preserve"> Methods (FC Micro)</w:t>
      </w:r>
      <w:r w:rsidR="00F16EAB">
        <w:tab/>
      </w:r>
    </w:p>
    <w:p w14:paraId="63468B1E" w14:textId="2EA11C6F" w:rsidR="005A3E36" w:rsidRDefault="00FF5D2E" w:rsidP="00E74180">
      <w:pPr>
        <w:tabs>
          <w:tab w:val="left" w:pos="1410"/>
        </w:tabs>
        <w:spacing w:after="0"/>
      </w:pPr>
      <w:r>
        <w:tab/>
      </w:r>
      <w:r w:rsidRPr="00471BC5">
        <w:t>ESL/D</w:t>
      </w:r>
      <w:r>
        <w:t>ual Language Methods (FC Grad Micro)</w:t>
      </w:r>
      <w:r w:rsidR="00EB755F">
        <w:tab/>
      </w:r>
    </w:p>
    <w:p w14:paraId="60B22F8D" w14:textId="77777777" w:rsidR="005A3E36" w:rsidRDefault="005A3E36" w:rsidP="00610249">
      <w:pPr>
        <w:spacing w:after="0"/>
      </w:pPr>
    </w:p>
    <w:p w14:paraId="3307A1A8" w14:textId="33A0ABD4" w:rsidR="00610249" w:rsidRPr="00D54B2F" w:rsidRDefault="00236B20" w:rsidP="00610249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>7</w:t>
      </w:r>
      <w:proofErr w:type="gramStart"/>
      <w:r>
        <w:rPr>
          <w:b/>
          <w:bCs/>
        </w:rPr>
        <w:t xml:space="preserve">) </w:t>
      </w:r>
      <w:r w:rsidR="00102E1F">
        <w:rPr>
          <w:b/>
          <w:bCs/>
        </w:rPr>
        <w:tab/>
      </w:r>
      <w:r w:rsidR="00610249" w:rsidRPr="00387E99">
        <w:rPr>
          <w:b/>
          <w:bCs/>
        </w:rPr>
        <w:t>Committee</w:t>
      </w:r>
      <w:proofErr w:type="gramEnd"/>
      <w:r w:rsidR="00610249" w:rsidRPr="00387E99">
        <w:rPr>
          <w:b/>
          <w:bCs/>
        </w:rPr>
        <w:t xml:space="preserve"> Reports/Updates</w:t>
      </w:r>
    </w:p>
    <w:p w14:paraId="5540E285" w14:textId="04B2F2AA" w:rsidR="00773594" w:rsidRDefault="00610249" w:rsidP="00610249">
      <w:pPr>
        <w:spacing w:after="0"/>
      </w:pPr>
      <w:r>
        <w:tab/>
      </w:r>
      <w:r w:rsidRPr="0019497D">
        <w:t>a) CAPP</w:t>
      </w:r>
      <w:r w:rsidR="0006054D" w:rsidRPr="0019497D">
        <w:t xml:space="preserve"> </w:t>
      </w:r>
      <w:r w:rsidR="007F4F6C">
        <w:t>Report – Joann Kouba</w:t>
      </w:r>
      <w:r w:rsidR="00FD705A">
        <w:t xml:space="preserve"> – skipped </w:t>
      </w:r>
    </w:p>
    <w:p w14:paraId="2E73E646" w14:textId="3CA36F77" w:rsidR="00E14351" w:rsidRPr="00471BC5" w:rsidRDefault="000D27F8" w:rsidP="00704DC4">
      <w:pPr>
        <w:spacing w:after="0"/>
      </w:pPr>
      <w:r>
        <w:tab/>
        <w:t xml:space="preserve">b) Libraries Report </w:t>
      </w:r>
      <w:r w:rsidR="00B81EB9">
        <w:t xml:space="preserve">– Mike </w:t>
      </w:r>
      <w:r w:rsidR="00B81EB9" w:rsidRPr="00471BC5">
        <w:t>Brouk</w:t>
      </w:r>
      <w:ins w:id="1" w:author="Susanne Renberg" w:date="2026-01-20T17:08:00Z" w16du:dateUtc="2026-01-20T23:08:00Z">
        <w:r w:rsidR="0066365E" w:rsidRPr="00471BC5">
          <w:t xml:space="preserve"> </w:t>
        </w:r>
      </w:ins>
      <w:r w:rsidR="00471BC5">
        <w:t>– no report</w:t>
      </w:r>
    </w:p>
    <w:p w14:paraId="59775276" w14:textId="7E3EDFA1" w:rsidR="007F4F6C" w:rsidRPr="00A86A8C" w:rsidRDefault="007F4F6C" w:rsidP="00704DC4">
      <w:pPr>
        <w:spacing w:after="0"/>
      </w:pPr>
      <w:r>
        <w:lastRenderedPageBreak/>
        <w:tab/>
      </w:r>
      <w:r w:rsidRPr="00A86A8C">
        <w:t xml:space="preserve">c) ARN </w:t>
      </w:r>
      <w:r w:rsidR="00FE13A6" w:rsidRPr="00A86A8C">
        <w:t>Update</w:t>
      </w:r>
      <w:r w:rsidR="004B7EA2" w:rsidRPr="00A86A8C">
        <w:t>s</w:t>
      </w:r>
      <w:r w:rsidR="00B9273D" w:rsidRPr="00A86A8C">
        <w:t xml:space="preserve"> – Megan McCoy</w:t>
      </w:r>
      <w:r w:rsidR="00FE13A6" w:rsidRPr="00A86A8C">
        <w:t xml:space="preserve"> – </w:t>
      </w:r>
      <w:r w:rsidR="00FE13A6" w:rsidRPr="00A86A8C">
        <w:rPr>
          <w:b/>
          <w:bCs/>
        </w:rPr>
        <w:t>Attachment</w:t>
      </w:r>
      <w:r w:rsidR="003F59EC" w:rsidRPr="00A86A8C">
        <w:rPr>
          <w:b/>
          <w:bCs/>
        </w:rPr>
        <w:t>s</w:t>
      </w:r>
      <w:r w:rsidR="00FE13A6" w:rsidRPr="00A86A8C">
        <w:rPr>
          <w:b/>
          <w:bCs/>
        </w:rPr>
        <w:t xml:space="preserve"> 1</w:t>
      </w:r>
      <w:r w:rsidR="007E639A" w:rsidRPr="00A86A8C">
        <w:rPr>
          <w:b/>
          <w:bCs/>
        </w:rPr>
        <w:t>-</w:t>
      </w:r>
      <w:r w:rsidR="00372659" w:rsidRPr="00A86A8C">
        <w:rPr>
          <w:b/>
          <w:bCs/>
        </w:rPr>
        <w:t xml:space="preserve">3 </w:t>
      </w:r>
      <w:r w:rsidR="004B7EA2" w:rsidRPr="00A86A8C">
        <w:rPr>
          <w:b/>
          <w:bCs/>
        </w:rPr>
        <w:t>–</w:t>
      </w:r>
      <w:r w:rsidR="00372659" w:rsidRPr="00A86A8C">
        <w:rPr>
          <w:b/>
          <w:bCs/>
        </w:rPr>
        <w:t xml:space="preserve"> </w:t>
      </w:r>
      <w:r w:rsidR="004B7EA2" w:rsidRPr="00A86A8C">
        <w:rPr>
          <w:b/>
          <w:bCs/>
        </w:rPr>
        <w:t xml:space="preserve">Vote </w:t>
      </w:r>
      <w:r w:rsidR="00A86A8C" w:rsidRPr="00A86A8C">
        <w:rPr>
          <w:b/>
          <w:bCs/>
        </w:rPr>
        <w:t xml:space="preserve">– </w:t>
      </w:r>
      <w:r w:rsidR="00A86A8C" w:rsidRPr="00A86A8C">
        <w:t>Due to time constraints this was held till February meeting.</w:t>
      </w:r>
      <w:ins w:id="2" w:author="Susanne Renberg" w:date="2026-01-20T17:09:00Z" w16du:dateUtc="2026-01-20T23:09:00Z">
        <w:r w:rsidR="00E3475A" w:rsidRPr="00A86A8C">
          <w:t xml:space="preserve"> </w:t>
        </w:r>
      </w:ins>
    </w:p>
    <w:p w14:paraId="0371FE6E" w14:textId="77777777" w:rsidR="009057BF" w:rsidRPr="00A86A8C" w:rsidRDefault="00FE13A6" w:rsidP="00704DC4">
      <w:pPr>
        <w:spacing w:after="0"/>
      </w:pPr>
      <w:r w:rsidRPr="00A86A8C">
        <w:tab/>
      </w:r>
    </w:p>
    <w:p w14:paraId="41D4AC1E" w14:textId="2421B500" w:rsidR="00FE13A6" w:rsidRDefault="00631DDF" w:rsidP="00704DC4">
      <w:pPr>
        <w:spacing w:after="0"/>
      </w:pPr>
      <w:r w:rsidRPr="00C80A45">
        <w:rPr>
          <w:b/>
          <w:bCs/>
        </w:rPr>
        <w:t>8</w:t>
      </w:r>
      <w:r w:rsidR="009057BF" w:rsidRPr="00C80A45">
        <w:rPr>
          <w:b/>
          <w:bCs/>
        </w:rPr>
        <w:t>)</w:t>
      </w:r>
      <w:r w:rsidR="009057BF">
        <w:t xml:space="preserve"> </w:t>
      </w:r>
      <w:r w:rsidR="009057BF">
        <w:tab/>
      </w:r>
      <w:r w:rsidR="00F77025" w:rsidRPr="00A86A8C">
        <w:t>Proposed FS Revision</w:t>
      </w:r>
      <w:r w:rsidR="00F46479" w:rsidRPr="00A86A8C">
        <w:t xml:space="preserve">: </w:t>
      </w:r>
      <w:r w:rsidR="00214A15" w:rsidRPr="00A86A8C">
        <w:t>Policy for Standard Clas</w:t>
      </w:r>
      <w:r w:rsidR="00DD2BFF" w:rsidRPr="00A86A8C">
        <w:t>s</w:t>
      </w:r>
      <w:r w:rsidR="00214A15" w:rsidRPr="00A86A8C">
        <w:t xml:space="preserve"> Meeting Time (CAPP) </w:t>
      </w:r>
      <w:r w:rsidR="00194930" w:rsidRPr="00A86A8C">
        <w:t>–</w:t>
      </w:r>
      <w:r w:rsidR="005251C8" w:rsidRPr="00A86A8C">
        <w:t xml:space="preserve"> </w:t>
      </w:r>
      <w:r w:rsidR="00DD2BFF" w:rsidRPr="00A86A8C">
        <w:t>Second</w:t>
      </w:r>
      <w:r w:rsidR="005251C8" w:rsidRPr="00A86A8C">
        <w:t xml:space="preserve"> Reading </w:t>
      </w:r>
      <w:r w:rsidR="00D603D3" w:rsidRPr="00A86A8C">
        <w:t xml:space="preserve">&amp; </w:t>
      </w:r>
      <w:r w:rsidR="00C64DA1" w:rsidRPr="00A86A8C">
        <w:tab/>
      </w:r>
      <w:r w:rsidR="00D603D3" w:rsidRPr="00A86A8C">
        <w:t>Vote</w:t>
      </w:r>
      <w:r w:rsidR="00F46479" w:rsidRPr="00A86A8C">
        <w:t xml:space="preserve"> </w:t>
      </w:r>
      <w:r w:rsidR="006E6F0D" w:rsidRPr="00A86A8C">
        <w:t>-</w:t>
      </w:r>
      <w:r w:rsidR="00194930" w:rsidRPr="00A86A8C">
        <w:rPr>
          <w:b/>
          <w:bCs/>
        </w:rPr>
        <w:t xml:space="preserve">Attachment </w:t>
      </w:r>
      <w:r w:rsidR="007E639A" w:rsidRPr="00A86A8C">
        <w:rPr>
          <w:b/>
          <w:bCs/>
        </w:rPr>
        <w:t>4</w:t>
      </w:r>
      <w:r w:rsidR="00A86A8C" w:rsidRPr="00A86A8C">
        <w:rPr>
          <w:b/>
          <w:bCs/>
        </w:rPr>
        <w:t xml:space="preserve"> -</w:t>
      </w:r>
      <w:r w:rsidR="00A86A8C">
        <w:t xml:space="preserve"> </w:t>
      </w:r>
      <w:r w:rsidR="00A86A8C" w:rsidRPr="00A86A8C">
        <w:t>Due to time constraints this was held till the February meeting.</w:t>
      </w:r>
      <w:r w:rsidR="00A86A8C">
        <w:rPr>
          <w:b/>
          <w:bCs/>
        </w:rPr>
        <w:t xml:space="preserve"> </w:t>
      </w:r>
    </w:p>
    <w:p w14:paraId="25300A01" w14:textId="46A72773" w:rsidR="00366D62" w:rsidRDefault="00366D62" w:rsidP="00610249">
      <w:pPr>
        <w:spacing w:after="0"/>
      </w:pPr>
    </w:p>
    <w:p w14:paraId="56B79064" w14:textId="02F999AA" w:rsidR="002B0C1C" w:rsidRDefault="002B0C1C" w:rsidP="00610249">
      <w:pPr>
        <w:spacing w:after="0"/>
      </w:pPr>
      <w:r w:rsidRPr="00C64DA1">
        <w:rPr>
          <w:b/>
          <w:bCs/>
        </w:rPr>
        <w:t>9)</w:t>
      </w:r>
      <w:r>
        <w:t xml:space="preserve">  </w:t>
      </w:r>
      <w:r>
        <w:tab/>
      </w:r>
      <w:r w:rsidR="00156BEF" w:rsidRPr="00C64DA1">
        <w:rPr>
          <w:b/>
          <w:bCs/>
        </w:rPr>
        <w:t>Handbook Change</w:t>
      </w:r>
      <w:r w:rsidR="006811CD" w:rsidRPr="00C64DA1">
        <w:rPr>
          <w:b/>
          <w:bCs/>
        </w:rPr>
        <w:t xml:space="preserve"> F85 &amp; 86</w:t>
      </w:r>
      <w:r w:rsidR="00156BEF" w:rsidRPr="00C64DA1">
        <w:rPr>
          <w:b/>
          <w:bCs/>
        </w:rPr>
        <w:t xml:space="preserve"> re: AP Design</w:t>
      </w:r>
      <w:r w:rsidR="00156BEF">
        <w:t xml:space="preserve"> – </w:t>
      </w:r>
      <w:r w:rsidR="00633BCD" w:rsidRPr="004A71C1">
        <w:rPr>
          <w:b/>
          <w:bCs/>
        </w:rPr>
        <w:t>Att</w:t>
      </w:r>
      <w:r w:rsidR="009D25C7" w:rsidRPr="004A71C1">
        <w:rPr>
          <w:b/>
          <w:bCs/>
        </w:rPr>
        <w:t xml:space="preserve">achments </w:t>
      </w:r>
      <w:r w:rsidR="004A71C1" w:rsidRPr="004A71C1">
        <w:rPr>
          <w:b/>
          <w:bCs/>
        </w:rPr>
        <w:t>5 &amp; 6</w:t>
      </w:r>
      <w:r w:rsidR="004A71C1">
        <w:t xml:space="preserve"> </w:t>
      </w:r>
      <w:r w:rsidR="00F61081">
        <w:t>–</w:t>
      </w:r>
      <w:r w:rsidR="00876360">
        <w:t xml:space="preserve"> </w:t>
      </w:r>
      <w:r w:rsidR="00F61081">
        <w:t xml:space="preserve">Dr. Cummings and Dr. </w:t>
      </w:r>
      <w:proofErr w:type="gramStart"/>
      <w:r w:rsidR="00F61081">
        <w:t>Watts</w:t>
      </w:r>
      <w:r w:rsidR="00A94ABA">
        <w:t xml:space="preserve">  </w:t>
      </w:r>
      <w:r w:rsidR="003D0F27">
        <w:t>reported</w:t>
      </w:r>
      <w:proofErr w:type="gramEnd"/>
      <w:r w:rsidR="003D0F27">
        <w:t xml:space="preserve"> that the change</w:t>
      </w:r>
      <w:r w:rsidR="006E01CD">
        <w:t>s</w:t>
      </w:r>
      <w:r w:rsidR="003D0F27">
        <w:t xml:space="preserve"> to F85 and 86 w</w:t>
      </w:r>
      <w:r w:rsidR="006E01CD">
        <w:t>ere</w:t>
      </w:r>
      <w:r w:rsidR="003D0F27">
        <w:t xml:space="preserve"> to </w:t>
      </w:r>
      <w:r w:rsidR="00A94ABA">
        <w:t>clarif</w:t>
      </w:r>
      <w:r w:rsidR="003D0F27">
        <w:t xml:space="preserve">y </w:t>
      </w:r>
      <w:r w:rsidR="00A94ABA">
        <w:t>the mid-review point for student progress reports</w:t>
      </w:r>
      <w:r w:rsidR="00C76178">
        <w:t>.</w:t>
      </w:r>
      <w:r w:rsidR="00A94ABA">
        <w:t xml:space="preserve"> </w:t>
      </w:r>
      <w:r w:rsidR="00C76178">
        <w:t>T</w:t>
      </w:r>
      <w:r w:rsidR="0048604D">
        <w:t xml:space="preserve">hey </w:t>
      </w:r>
      <w:r w:rsidR="00A94ABA">
        <w:t>work</w:t>
      </w:r>
      <w:r w:rsidR="0048604D">
        <w:t>ed</w:t>
      </w:r>
      <w:r w:rsidR="00A94ABA">
        <w:t xml:space="preserve"> with DASSA to match </w:t>
      </w:r>
      <w:r w:rsidR="00800380">
        <w:t xml:space="preserve">the </w:t>
      </w:r>
      <w:r w:rsidR="00A94ABA">
        <w:t>current practice</w:t>
      </w:r>
      <w:r w:rsidR="00CB41DE">
        <w:t xml:space="preserve"> </w:t>
      </w:r>
      <w:r w:rsidR="00CE7A43">
        <w:t xml:space="preserve">and remove redundant language. </w:t>
      </w:r>
      <w:r w:rsidR="00CB41DE">
        <w:t>It was moved and seconded to approve. Motion carried.  This will go next to the UH</w:t>
      </w:r>
      <w:r w:rsidR="003D0F27">
        <w:t>PC.</w:t>
      </w:r>
    </w:p>
    <w:p w14:paraId="4E332C2F" w14:textId="77777777" w:rsidR="003D0F27" w:rsidRDefault="003D0F27" w:rsidP="00610249">
      <w:pPr>
        <w:spacing w:after="0"/>
      </w:pPr>
    </w:p>
    <w:p w14:paraId="7CB4AD76" w14:textId="2FE4F773" w:rsidR="00610249" w:rsidRPr="00A07C21" w:rsidRDefault="00156BEF" w:rsidP="00610249">
      <w:pPr>
        <w:spacing w:after="0"/>
      </w:pPr>
      <w:r w:rsidRPr="00C64DA1">
        <w:rPr>
          <w:b/>
          <w:bCs/>
        </w:rPr>
        <w:t>10</w:t>
      </w:r>
      <w:proofErr w:type="gramStart"/>
      <w:r w:rsidR="00366D62" w:rsidRPr="00C64DA1">
        <w:rPr>
          <w:b/>
          <w:bCs/>
        </w:rPr>
        <w:t>)</w:t>
      </w:r>
      <w:r w:rsidR="00366D62">
        <w:t xml:space="preserve"> </w:t>
      </w:r>
      <w:r w:rsidR="00366D62">
        <w:tab/>
      </w:r>
      <w:r w:rsidR="00610249" w:rsidRPr="00387E99">
        <w:rPr>
          <w:b/>
          <w:bCs/>
        </w:rPr>
        <w:t>Announcements</w:t>
      </w:r>
      <w:proofErr w:type="gramEnd"/>
      <w:r w:rsidR="00610249" w:rsidRPr="00387E99">
        <w:rPr>
          <w:b/>
          <w:bCs/>
        </w:rPr>
        <w:t xml:space="preserve"> and/or for the good of the university</w:t>
      </w:r>
    </w:p>
    <w:p w14:paraId="30272B19" w14:textId="3044494E" w:rsidR="00B33624" w:rsidRDefault="00095C99" w:rsidP="00610249">
      <w:pPr>
        <w:spacing w:after="0"/>
      </w:pPr>
      <w:r>
        <w:tab/>
      </w:r>
      <w:r w:rsidR="005F0550">
        <w:t xml:space="preserve">a) </w:t>
      </w:r>
      <w:r w:rsidR="00B33624">
        <w:t xml:space="preserve">New Academic Affairs Subcommittee on Course Approvals </w:t>
      </w:r>
      <w:r w:rsidR="0023128C">
        <w:t>–</w:t>
      </w:r>
      <w:r w:rsidR="00B33624">
        <w:t xml:space="preserve"> </w:t>
      </w:r>
      <w:r w:rsidR="0023128C">
        <w:t>Nate B, Chair</w:t>
      </w:r>
      <w:r w:rsidR="00ED02C1">
        <w:t xml:space="preserve"> – </w:t>
      </w:r>
      <w:r w:rsidR="00C76178">
        <w:t xml:space="preserve">This </w:t>
      </w:r>
      <w:r w:rsidR="006B527B">
        <w:t xml:space="preserve">advisory </w:t>
      </w:r>
      <w:r w:rsidR="00C76178">
        <w:t>committee will l</w:t>
      </w:r>
      <w:r w:rsidR="00ED02C1">
        <w:t xml:space="preserve">ook at </w:t>
      </w:r>
      <w:r w:rsidR="002B3FB0">
        <w:t xml:space="preserve">the </w:t>
      </w:r>
      <w:r w:rsidR="000E6F7B">
        <w:t xml:space="preserve">whole </w:t>
      </w:r>
      <w:r w:rsidR="00ED02C1">
        <w:t xml:space="preserve">process of reviewing and approving </w:t>
      </w:r>
      <w:proofErr w:type="gramStart"/>
      <w:r w:rsidR="00ED02C1">
        <w:t xml:space="preserve">programs, </w:t>
      </w:r>
      <w:r w:rsidR="002B3FB0">
        <w:t>and</w:t>
      </w:r>
      <w:proofErr w:type="gramEnd"/>
      <w:r w:rsidR="002B3FB0">
        <w:t xml:space="preserve"> look for ways to make it more </w:t>
      </w:r>
      <w:r w:rsidR="00ED02C1">
        <w:t>efficient</w:t>
      </w:r>
      <w:r w:rsidR="000E6F7B">
        <w:t>.</w:t>
      </w:r>
      <w:r w:rsidR="00454D89">
        <w:t xml:space="preserve">  Current </w:t>
      </w:r>
      <w:r w:rsidR="000E6F7B">
        <w:t xml:space="preserve">members are </w:t>
      </w:r>
      <w:r w:rsidR="00454D89">
        <w:t>Kouba, B</w:t>
      </w:r>
      <w:r w:rsidR="00FD0745">
        <w:t>irkhead, Luly</w:t>
      </w:r>
      <w:r w:rsidR="007E0FF8">
        <w:t xml:space="preserve"> and Renberg</w:t>
      </w:r>
      <w:r w:rsidR="006B527B">
        <w:t>; others will be added</w:t>
      </w:r>
      <w:r w:rsidR="00FD0745">
        <w:t>.</w:t>
      </w:r>
      <w:r w:rsidR="00807757">
        <w:t xml:space="preserve"> First meeting </w:t>
      </w:r>
      <w:r w:rsidR="007E0FF8">
        <w:t xml:space="preserve">will </w:t>
      </w:r>
      <w:proofErr w:type="gramStart"/>
      <w:r w:rsidR="007E0FF8">
        <w:t>be</w:t>
      </w:r>
      <w:proofErr w:type="gramEnd"/>
      <w:r w:rsidR="007E0FF8">
        <w:t xml:space="preserve"> January 22. </w:t>
      </w:r>
    </w:p>
    <w:p w14:paraId="6A1AD85A" w14:textId="77777777" w:rsidR="00C64DA1" w:rsidRDefault="00F44A34" w:rsidP="00610249">
      <w:pPr>
        <w:spacing w:after="0"/>
      </w:pPr>
      <w:r>
        <w:tab/>
        <w:t>b) UHB F</w:t>
      </w:r>
      <w:r w:rsidR="00BD715D">
        <w:t>52-55 – Policy on standards for class size and related issues – Megan McCoy</w:t>
      </w:r>
      <w:r w:rsidR="00617B17">
        <w:t xml:space="preserve"> –</w:t>
      </w:r>
    </w:p>
    <w:p w14:paraId="2FCA1A65" w14:textId="3A74D5F9" w:rsidR="00F44A34" w:rsidRDefault="00C64DA1" w:rsidP="00610249">
      <w:pPr>
        <w:spacing w:after="0"/>
      </w:pPr>
      <w:r>
        <w:tab/>
      </w:r>
      <w:r w:rsidR="00617B17" w:rsidRPr="003F59EC">
        <w:rPr>
          <w:b/>
          <w:bCs/>
        </w:rPr>
        <w:t>Attach</w:t>
      </w:r>
      <w:r w:rsidR="00C80A45">
        <w:rPr>
          <w:b/>
          <w:bCs/>
        </w:rPr>
        <w:t>ment</w:t>
      </w:r>
      <w:r w:rsidR="00617B17" w:rsidRPr="003F59EC">
        <w:rPr>
          <w:b/>
          <w:bCs/>
        </w:rPr>
        <w:t xml:space="preserve"> 7</w:t>
      </w:r>
      <w:r w:rsidR="00807757">
        <w:rPr>
          <w:b/>
          <w:bCs/>
        </w:rPr>
        <w:t xml:space="preserve"> </w:t>
      </w:r>
      <w:r w:rsidR="00DA12B9" w:rsidRPr="006B527B">
        <w:t>–</w:t>
      </w:r>
      <w:r w:rsidR="004D256C" w:rsidRPr="006B527B">
        <w:t xml:space="preserve"> </w:t>
      </w:r>
      <w:r w:rsidR="00DA12B9" w:rsidRPr="006B527B">
        <w:t>No action today</w:t>
      </w:r>
    </w:p>
    <w:p w14:paraId="42645F55" w14:textId="3EE817A9" w:rsidR="00036015" w:rsidRPr="00FF03EF" w:rsidRDefault="00B33624" w:rsidP="00610249">
      <w:pPr>
        <w:spacing w:after="0"/>
      </w:pPr>
      <w:r>
        <w:tab/>
      </w:r>
      <w:r w:rsidR="00C64DA1">
        <w:t>c</w:t>
      </w:r>
      <w:r>
        <w:t xml:space="preserve">) </w:t>
      </w:r>
      <w:r w:rsidR="00821253" w:rsidRPr="00F95ED5">
        <w:t xml:space="preserve">Next </w:t>
      </w:r>
      <w:r w:rsidR="00821253" w:rsidRPr="001E0870">
        <w:t>meeting</w:t>
      </w:r>
      <w:r w:rsidR="00B83E58" w:rsidRPr="001E0870">
        <w:t xml:space="preserve">: </w:t>
      </w:r>
      <w:r w:rsidR="00774C5A" w:rsidRPr="001E0870">
        <w:t xml:space="preserve"> </w:t>
      </w:r>
      <w:r w:rsidR="00477487">
        <w:t>February 3</w:t>
      </w:r>
      <w:r w:rsidR="004A0C8D">
        <w:t>, 2026</w:t>
      </w:r>
      <w:r w:rsidR="00892652">
        <w:t xml:space="preserve"> </w:t>
      </w:r>
      <w:r w:rsidR="00FF03EF">
        <w:t xml:space="preserve">– The next meeting will </w:t>
      </w:r>
      <w:r w:rsidR="00FF03EF" w:rsidRPr="00FF03EF">
        <w:t>be i</w:t>
      </w:r>
      <w:r w:rsidR="00892652" w:rsidRPr="00FF03EF">
        <w:t>n</w:t>
      </w:r>
      <w:r w:rsidR="00FF03EF">
        <w:t>-p</w:t>
      </w:r>
      <w:r w:rsidR="00892652" w:rsidRPr="00FF03EF">
        <w:t xml:space="preserve">erson </w:t>
      </w:r>
      <w:r w:rsidR="00FF03EF" w:rsidRPr="00FF03EF">
        <w:t xml:space="preserve">at </w:t>
      </w:r>
      <w:r w:rsidR="00892652" w:rsidRPr="00FF03EF">
        <w:t>Leadership Studies 2</w:t>
      </w:r>
      <w:r w:rsidR="00DC76EB" w:rsidRPr="00FF03EF">
        <w:t>01</w:t>
      </w:r>
      <w:r w:rsidR="00FF03EF">
        <w:t>.</w:t>
      </w:r>
    </w:p>
    <w:p w14:paraId="4A7BA99F" w14:textId="7D413DA6" w:rsidR="00BA6184" w:rsidRPr="00FF03EF" w:rsidRDefault="005F0550" w:rsidP="00610249">
      <w:pPr>
        <w:spacing w:after="0"/>
      </w:pPr>
      <w:r w:rsidRPr="00FF03EF">
        <w:t xml:space="preserve"> </w:t>
      </w:r>
      <w:r w:rsidR="00BA6184" w:rsidRPr="00FF03EF">
        <w:tab/>
      </w:r>
    </w:p>
    <w:p w14:paraId="0F0D2A09" w14:textId="2751B343" w:rsidR="00D32F3F" w:rsidRPr="00FF03EF" w:rsidRDefault="00CD4B48" w:rsidP="00610249">
      <w:pPr>
        <w:spacing w:after="0"/>
      </w:pPr>
      <w:r w:rsidRPr="00C64DA1">
        <w:rPr>
          <w:b/>
          <w:bCs/>
        </w:rPr>
        <w:t>1</w:t>
      </w:r>
      <w:r w:rsidR="00156BEF" w:rsidRPr="00C64DA1">
        <w:rPr>
          <w:b/>
          <w:bCs/>
        </w:rPr>
        <w:t>1</w:t>
      </w:r>
      <w:r w:rsidR="00610249" w:rsidRPr="00C64DA1">
        <w:rPr>
          <w:b/>
          <w:bCs/>
        </w:rPr>
        <w:t>)</w:t>
      </w:r>
      <w:r w:rsidR="00610249">
        <w:tab/>
      </w:r>
      <w:r w:rsidR="00610249" w:rsidRPr="00FF03EF">
        <w:t>Adjourn</w:t>
      </w:r>
      <w:r w:rsidR="0064499B" w:rsidRPr="00FF03EF">
        <w:t xml:space="preserve"> </w:t>
      </w:r>
      <w:r w:rsidR="00FF03EF">
        <w:t>– 5:23pm</w:t>
      </w:r>
    </w:p>
    <w:p w14:paraId="54974C5A" w14:textId="77777777" w:rsidR="00291CC2" w:rsidRDefault="00291CC2" w:rsidP="00610249">
      <w:pPr>
        <w:spacing w:after="0"/>
        <w:rPr>
          <w:b/>
          <w:bCs/>
        </w:rPr>
      </w:pPr>
    </w:p>
    <w:p w14:paraId="2EE73D3C" w14:textId="77777777" w:rsidR="00291CC2" w:rsidRDefault="00291CC2" w:rsidP="00610249">
      <w:pPr>
        <w:spacing w:after="0"/>
        <w:rPr>
          <w:b/>
          <w:bCs/>
        </w:rPr>
      </w:pPr>
    </w:p>
    <w:sectPr w:rsidR="00291CC2" w:rsidSect="00AA30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F72C" w14:textId="77777777" w:rsidR="00D24735" w:rsidRDefault="00D24735" w:rsidP="00610249">
      <w:pPr>
        <w:spacing w:after="0" w:line="240" w:lineRule="auto"/>
      </w:pPr>
      <w:r>
        <w:separator/>
      </w:r>
    </w:p>
  </w:endnote>
  <w:endnote w:type="continuationSeparator" w:id="0">
    <w:p w14:paraId="1A0A23CB" w14:textId="77777777" w:rsidR="00D24735" w:rsidRDefault="00D24735" w:rsidP="00610249">
      <w:pPr>
        <w:spacing w:after="0" w:line="240" w:lineRule="auto"/>
      </w:pPr>
      <w:r>
        <w:continuationSeparator/>
      </w:r>
    </w:p>
  </w:endnote>
  <w:endnote w:type="continuationNotice" w:id="1">
    <w:p w14:paraId="6A90A11A" w14:textId="77777777" w:rsidR="00D24735" w:rsidRDefault="00D247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9B4D" w14:textId="77777777" w:rsidR="00477487" w:rsidRDefault="00477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CB64" w14:textId="6A096048" w:rsidR="000A349D" w:rsidRDefault="000A349D" w:rsidP="00EA3907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Agenda </w:t>
    </w:r>
    <w:r w:rsidRPr="003C0B8B">
      <w:t xml:space="preserve">– </w:t>
    </w:r>
    <w:r w:rsidR="003F0E28">
      <w:t xml:space="preserve">January </w:t>
    </w:r>
    <w:r w:rsidR="00477487">
      <w:t>20</w:t>
    </w:r>
    <w:r w:rsidR="003F0E28">
      <w:t>, 2026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4BA702A" w14:textId="56F27CA6" w:rsidR="00610249" w:rsidRDefault="006102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0FA2" w14:textId="77777777" w:rsidR="00477487" w:rsidRDefault="00477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9531" w14:textId="77777777" w:rsidR="00D24735" w:rsidRDefault="00D24735" w:rsidP="00610249">
      <w:pPr>
        <w:spacing w:after="0" w:line="240" w:lineRule="auto"/>
      </w:pPr>
      <w:r>
        <w:separator/>
      </w:r>
    </w:p>
  </w:footnote>
  <w:footnote w:type="continuationSeparator" w:id="0">
    <w:p w14:paraId="097926CF" w14:textId="77777777" w:rsidR="00D24735" w:rsidRDefault="00D24735" w:rsidP="00610249">
      <w:pPr>
        <w:spacing w:after="0" w:line="240" w:lineRule="auto"/>
      </w:pPr>
      <w:r>
        <w:continuationSeparator/>
      </w:r>
    </w:p>
  </w:footnote>
  <w:footnote w:type="continuationNotice" w:id="1">
    <w:p w14:paraId="30DEDF88" w14:textId="77777777" w:rsidR="00D24735" w:rsidRDefault="00D247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D58D" w14:textId="77777777" w:rsidR="00477487" w:rsidRDefault="00477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3FF0" w14:textId="77777777" w:rsidR="00477487" w:rsidRDefault="00477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7067" w14:textId="77777777" w:rsidR="00477487" w:rsidRDefault="00477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41"/>
    <w:multiLevelType w:val="multilevel"/>
    <w:tmpl w:val="4F887EB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04B7"/>
    <w:multiLevelType w:val="multilevel"/>
    <w:tmpl w:val="043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0037"/>
    <w:multiLevelType w:val="multilevel"/>
    <w:tmpl w:val="D7C0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10E04"/>
    <w:multiLevelType w:val="multilevel"/>
    <w:tmpl w:val="BD68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82371"/>
    <w:multiLevelType w:val="multilevel"/>
    <w:tmpl w:val="A0A8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F2137"/>
    <w:multiLevelType w:val="multilevel"/>
    <w:tmpl w:val="E9C4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C5C15"/>
    <w:multiLevelType w:val="multilevel"/>
    <w:tmpl w:val="C68C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7224F"/>
    <w:multiLevelType w:val="multilevel"/>
    <w:tmpl w:val="F8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145F9"/>
    <w:multiLevelType w:val="multilevel"/>
    <w:tmpl w:val="68C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F1EDF"/>
    <w:multiLevelType w:val="multilevel"/>
    <w:tmpl w:val="1B7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C54B3"/>
    <w:multiLevelType w:val="multilevel"/>
    <w:tmpl w:val="23AE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10845"/>
    <w:multiLevelType w:val="multilevel"/>
    <w:tmpl w:val="BD7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B7EDE"/>
    <w:multiLevelType w:val="multilevel"/>
    <w:tmpl w:val="D65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856ADE"/>
    <w:multiLevelType w:val="multilevel"/>
    <w:tmpl w:val="2286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F66A53"/>
    <w:multiLevelType w:val="multilevel"/>
    <w:tmpl w:val="884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A0C6B"/>
    <w:multiLevelType w:val="multilevel"/>
    <w:tmpl w:val="3B94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5205D3"/>
    <w:multiLevelType w:val="multilevel"/>
    <w:tmpl w:val="312E07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674F9"/>
    <w:multiLevelType w:val="multilevel"/>
    <w:tmpl w:val="9730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693303"/>
    <w:multiLevelType w:val="multilevel"/>
    <w:tmpl w:val="92AC4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320C7"/>
    <w:multiLevelType w:val="multilevel"/>
    <w:tmpl w:val="4838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948F5"/>
    <w:multiLevelType w:val="multilevel"/>
    <w:tmpl w:val="261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E6C25"/>
    <w:multiLevelType w:val="multilevel"/>
    <w:tmpl w:val="1A20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531EF"/>
    <w:multiLevelType w:val="multilevel"/>
    <w:tmpl w:val="C13E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913A8"/>
    <w:multiLevelType w:val="multilevel"/>
    <w:tmpl w:val="8FC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012AE"/>
    <w:multiLevelType w:val="hybridMultilevel"/>
    <w:tmpl w:val="AC34BE86"/>
    <w:lvl w:ilvl="0" w:tplc="F50A3D94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4319A"/>
    <w:multiLevelType w:val="multilevel"/>
    <w:tmpl w:val="44A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37184"/>
    <w:multiLevelType w:val="multilevel"/>
    <w:tmpl w:val="60F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B5A86"/>
    <w:multiLevelType w:val="multilevel"/>
    <w:tmpl w:val="0F3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825CF"/>
    <w:multiLevelType w:val="multilevel"/>
    <w:tmpl w:val="3D3C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AD6B6D"/>
    <w:multiLevelType w:val="multilevel"/>
    <w:tmpl w:val="FCB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E272A"/>
    <w:multiLevelType w:val="multilevel"/>
    <w:tmpl w:val="55E0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523F4"/>
    <w:multiLevelType w:val="multilevel"/>
    <w:tmpl w:val="00C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094D75"/>
    <w:multiLevelType w:val="multilevel"/>
    <w:tmpl w:val="8CE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664F0"/>
    <w:multiLevelType w:val="multilevel"/>
    <w:tmpl w:val="152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E04C63"/>
    <w:multiLevelType w:val="multilevel"/>
    <w:tmpl w:val="5228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2279A7"/>
    <w:multiLevelType w:val="multilevel"/>
    <w:tmpl w:val="99D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9E5429"/>
    <w:multiLevelType w:val="multilevel"/>
    <w:tmpl w:val="EA3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DD1B5B"/>
    <w:multiLevelType w:val="multilevel"/>
    <w:tmpl w:val="5C0C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C7C45"/>
    <w:multiLevelType w:val="multilevel"/>
    <w:tmpl w:val="6B2E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0976">
    <w:abstractNumId w:val="16"/>
  </w:num>
  <w:num w:numId="2" w16cid:durableId="594245216">
    <w:abstractNumId w:val="18"/>
  </w:num>
  <w:num w:numId="3" w16cid:durableId="1436557701">
    <w:abstractNumId w:val="38"/>
  </w:num>
  <w:num w:numId="4" w16cid:durableId="1646356983">
    <w:abstractNumId w:val="34"/>
  </w:num>
  <w:num w:numId="5" w16cid:durableId="1575166864">
    <w:abstractNumId w:val="29"/>
  </w:num>
  <w:num w:numId="6" w16cid:durableId="1663502746">
    <w:abstractNumId w:val="25"/>
  </w:num>
  <w:num w:numId="7" w16cid:durableId="1686327590">
    <w:abstractNumId w:val="19"/>
  </w:num>
  <w:num w:numId="8" w16cid:durableId="54592250">
    <w:abstractNumId w:val="2"/>
  </w:num>
  <w:num w:numId="9" w16cid:durableId="1151949575">
    <w:abstractNumId w:val="0"/>
  </w:num>
  <w:num w:numId="10" w16cid:durableId="765150801">
    <w:abstractNumId w:val="33"/>
  </w:num>
  <w:num w:numId="11" w16cid:durableId="2129396307">
    <w:abstractNumId w:val="22"/>
  </w:num>
  <w:num w:numId="12" w16cid:durableId="710811469">
    <w:abstractNumId w:val="10"/>
  </w:num>
  <w:num w:numId="13" w16cid:durableId="1873153229">
    <w:abstractNumId w:val="36"/>
  </w:num>
  <w:num w:numId="14" w16cid:durableId="996154043">
    <w:abstractNumId w:val="8"/>
  </w:num>
  <w:num w:numId="15" w16cid:durableId="2041513862">
    <w:abstractNumId w:val="37"/>
  </w:num>
  <w:num w:numId="16" w16cid:durableId="1406880097">
    <w:abstractNumId w:val="28"/>
  </w:num>
  <w:num w:numId="17" w16cid:durableId="686442360">
    <w:abstractNumId w:val="20"/>
  </w:num>
  <w:num w:numId="18" w16cid:durableId="639380080">
    <w:abstractNumId w:val="30"/>
  </w:num>
  <w:num w:numId="19" w16cid:durableId="758984888">
    <w:abstractNumId w:val="27"/>
  </w:num>
  <w:num w:numId="20" w16cid:durableId="1946962956">
    <w:abstractNumId w:val="31"/>
  </w:num>
  <w:num w:numId="21" w16cid:durableId="777414654">
    <w:abstractNumId w:val="17"/>
  </w:num>
  <w:num w:numId="22" w16cid:durableId="1988700824">
    <w:abstractNumId w:val="4"/>
  </w:num>
  <w:num w:numId="23" w16cid:durableId="1919746894">
    <w:abstractNumId w:val="3"/>
  </w:num>
  <w:num w:numId="24" w16cid:durableId="666789447">
    <w:abstractNumId w:val="5"/>
  </w:num>
  <w:num w:numId="25" w16cid:durableId="219445379">
    <w:abstractNumId w:val="14"/>
  </w:num>
  <w:num w:numId="26" w16cid:durableId="83305294">
    <w:abstractNumId w:val="11"/>
  </w:num>
  <w:num w:numId="27" w16cid:durableId="288122211">
    <w:abstractNumId w:val="7"/>
  </w:num>
  <w:num w:numId="28" w16cid:durableId="1949848200">
    <w:abstractNumId w:val="12"/>
  </w:num>
  <w:num w:numId="29" w16cid:durableId="689837018">
    <w:abstractNumId w:val="1"/>
  </w:num>
  <w:num w:numId="30" w16cid:durableId="871916743">
    <w:abstractNumId w:val="26"/>
  </w:num>
  <w:num w:numId="31" w16cid:durableId="624967537">
    <w:abstractNumId w:val="21"/>
  </w:num>
  <w:num w:numId="32" w16cid:durableId="2065523093">
    <w:abstractNumId w:val="15"/>
  </w:num>
  <w:num w:numId="33" w16cid:durableId="1970086652">
    <w:abstractNumId w:val="13"/>
  </w:num>
  <w:num w:numId="34" w16cid:durableId="156768172">
    <w:abstractNumId w:val="9"/>
  </w:num>
  <w:num w:numId="35" w16cid:durableId="1120220836">
    <w:abstractNumId w:val="6"/>
  </w:num>
  <w:num w:numId="36" w16cid:durableId="822281006">
    <w:abstractNumId w:val="35"/>
  </w:num>
  <w:num w:numId="37" w16cid:durableId="1791589386">
    <w:abstractNumId w:val="23"/>
  </w:num>
  <w:num w:numId="38" w16cid:durableId="1229653182">
    <w:abstractNumId w:val="32"/>
  </w:num>
  <w:num w:numId="39" w16cid:durableId="20899739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ne Renberg">
    <w15:presenceInfo w15:providerId="AD" w15:userId="S::srenberg@ksu.edu::0eef293e-1d3e-4f1c-86a2-fa9a96de19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3A2"/>
    <w:rsid w:val="00001A6C"/>
    <w:rsid w:val="000023EB"/>
    <w:rsid w:val="00002C53"/>
    <w:rsid w:val="00005E4A"/>
    <w:rsid w:val="0000687C"/>
    <w:rsid w:val="00010C54"/>
    <w:rsid w:val="00010D14"/>
    <w:rsid w:val="0001197C"/>
    <w:rsid w:val="00013851"/>
    <w:rsid w:val="00013CFC"/>
    <w:rsid w:val="0001713B"/>
    <w:rsid w:val="000201FF"/>
    <w:rsid w:val="00022186"/>
    <w:rsid w:val="00022A76"/>
    <w:rsid w:val="00027108"/>
    <w:rsid w:val="00030DDF"/>
    <w:rsid w:val="00031B50"/>
    <w:rsid w:val="00031F0A"/>
    <w:rsid w:val="000323AE"/>
    <w:rsid w:val="00032C21"/>
    <w:rsid w:val="00033B6C"/>
    <w:rsid w:val="00036015"/>
    <w:rsid w:val="00036B34"/>
    <w:rsid w:val="00036DF5"/>
    <w:rsid w:val="00044A89"/>
    <w:rsid w:val="00046703"/>
    <w:rsid w:val="00046720"/>
    <w:rsid w:val="000476E8"/>
    <w:rsid w:val="00051ACA"/>
    <w:rsid w:val="00051D30"/>
    <w:rsid w:val="0005242F"/>
    <w:rsid w:val="00053DD4"/>
    <w:rsid w:val="000542AA"/>
    <w:rsid w:val="000566AA"/>
    <w:rsid w:val="0006054D"/>
    <w:rsid w:val="000613BE"/>
    <w:rsid w:val="00061521"/>
    <w:rsid w:val="000627CA"/>
    <w:rsid w:val="0006286F"/>
    <w:rsid w:val="000638FA"/>
    <w:rsid w:val="00064C03"/>
    <w:rsid w:val="00065639"/>
    <w:rsid w:val="00065B80"/>
    <w:rsid w:val="00065D78"/>
    <w:rsid w:val="0006794D"/>
    <w:rsid w:val="00070F03"/>
    <w:rsid w:val="000717B7"/>
    <w:rsid w:val="000718DB"/>
    <w:rsid w:val="000773DE"/>
    <w:rsid w:val="0007769C"/>
    <w:rsid w:val="000776AF"/>
    <w:rsid w:val="00082151"/>
    <w:rsid w:val="00082415"/>
    <w:rsid w:val="0008408E"/>
    <w:rsid w:val="000861F8"/>
    <w:rsid w:val="000869EF"/>
    <w:rsid w:val="000872F6"/>
    <w:rsid w:val="000873B8"/>
    <w:rsid w:val="00087792"/>
    <w:rsid w:val="0009138B"/>
    <w:rsid w:val="00095C99"/>
    <w:rsid w:val="00097F82"/>
    <w:rsid w:val="000A0BF2"/>
    <w:rsid w:val="000A10B9"/>
    <w:rsid w:val="000A25A9"/>
    <w:rsid w:val="000A32A9"/>
    <w:rsid w:val="000A349D"/>
    <w:rsid w:val="000A419A"/>
    <w:rsid w:val="000A77F3"/>
    <w:rsid w:val="000A7E53"/>
    <w:rsid w:val="000B05C7"/>
    <w:rsid w:val="000B06BB"/>
    <w:rsid w:val="000B101A"/>
    <w:rsid w:val="000B1190"/>
    <w:rsid w:val="000B16E1"/>
    <w:rsid w:val="000B4194"/>
    <w:rsid w:val="000B424F"/>
    <w:rsid w:val="000B4C6A"/>
    <w:rsid w:val="000B4C96"/>
    <w:rsid w:val="000B604E"/>
    <w:rsid w:val="000B6A93"/>
    <w:rsid w:val="000B6BEC"/>
    <w:rsid w:val="000B7594"/>
    <w:rsid w:val="000C0D83"/>
    <w:rsid w:val="000C10CD"/>
    <w:rsid w:val="000C3A21"/>
    <w:rsid w:val="000C4471"/>
    <w:rsid w:val="000C4BE8"/>
    <w:rsid w:val="000C5CAF"/>
    <w:rsid w:val="000C5E1E"/>
    <w:rsid w:val="000D1011"/>
    <w:rsid w:val="000D27F8"/>
    <w:rsid w:val="000D4A54"/>
    <w:rsid w:val="000D75F1"/>
    <w:rsid w:val="000E159B"/>
    <w:rsid w:val="000E174B"/>
    <w:rsid w:val="000E2963"/>
    <w:rsid w:val="000E2C13"/>
    <w:rsid w:val="000E2F32"/>
    <w:rsid w:val="000E3BFE"/>
    <w:rsid w:val="000E6F7B"/>
    <w:rsid w:val="000F3760"/>
    <w:rsid w:val="000F3C59"/>
    <w:rsid w:val="000F3FB5"/>
    <w:rsid w:val="000F4DA5"/>
    <w:rsid w:val="000F50BB"/>
    <w:rsid w:val="000F57B8"/>
    <w:rsid w:val="000F59C8"/>
    <w:rsid w:val="000F5A99"/>
    <w:rsid w:val="0010299D"/>
    <w:rsid w:val="00102E1F"/>
    <w:rsid w:val="00103E85"/>
    <w:rsid w:val="001042BC"/>
    <w:rsid w:val="001042F2"/>
    <w:rsid w:val="0010694A"/>
    <w:rsid w:val="00107242"/>
    <w:rsid w:val="00111F71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6B8D"/>
    <w:rsid w:val="0011743B"/>
    <w:rsid w:val="00122194"/>
    <w:rsid w:val="00122DC5"/>
    <w:rsid w:val="00123324"/>
    <w:rsid w:val="001245E0"/>
    <w:rsid w:val="001257F5"/>
    <w:rsid w:val="001267BF"/>
    <w:rsid w:val="00126AF4"/>
    <w:rsid w:val="00127DD4"/>
    <w:rsid w:val="00131A9F"/>
    <w:rsid w:val="00134F39"/>
    <w:rsid w:val="0013574C"/>
    <w:rsid w:val="00135E53"/>
    <w:rsid w:val="00137D32"/>
    <w:rsid w:val="00140B65"/>
    <w:rsid w:val="00142652"/>
    <w:rsid w:val="001436E8"/>
    <w:rsid w:val="00145357"/>
    <w:rsid w:val="00146187"/>
    <w:rsid w:val="0014701B"/>
    <w:rsid w:val="001473E1"/>
    <w:rsid w:val="001475F0"/>
    <w:rsid w:val="00147DD8"/>
    <w:rsid w:val="00150BA8"/>
    <w:rsid w:val="00151339"/>
    <w:rsid w:val="00153EC3"/>
    <w:rsid w:val="001563AD"/>
    <w:rsid w:val="0015651D"/>
    <w:rsid w:val="00156BEF"/>
    <w:rsid w:val="00157CDC"/>
    <w:rsid w:val="00157F14"/>
    <w:rsid w:val="00160F6D"/>
    <w:rsid w:val="001653B0"/>
    <w:rsid w:val="00165ED4"/>
    <w:rsid w:val="00166881"/>
    <w:rsid w:val="00167EED"/>
    <w:rsid w:val="00170458"/>
    <w:rsid w:val="00170AB9"/>
    <w:rsid w:val="00170BB6"/>
    <w:rsid w:val="00170C5C"/>
    <w:rsid w:val="00170FE6"/>
    <w:rsid w:val="00172668"/>
    <w:rsid w:val="001727B7"/>
    <w:rsid w:val="001737DB"/>
    <w:rsid w:val="00174B0C"/>
    <w:rsid w:val="00176063"/>
    <w:rsid w:val="00176399"/>
    <w:rsid w:val="00176AEB"/>
    <w:rsid w:val="00176C5B"/>
    <w:rsid w:val="00177DA6"/>
    <w:rsid w:val="00180199"/>
    <w:rsid w:val="001822C7"/>
    <w:rsid w:val="001828EB"/>
    <w:rsid w:val="00182F08"/>
    <w:rsid w:val="0018338D"/>
    <w:rsid w:val="001833E0"/>
    <w:rsid w:val="00183735"/>
    <w:rsid w:val="00183BE0"/>
    <w:rsid w:val="00184A20"/>
    <w:rsid w:val="0018794A"/>
    <w:rsid w:val="001906E0"/>
    <w:rsid w:val="00190B34"/>
    <w:rsid w:val="00191553"/>
    <w:rsid w:val="00192A2A"/>
    <w:rsid w:val="00192AD7"/>
    <w:rsid w:val="0019324E"/>
    <w:rsid w:val="00194930"/>
    <w:rsid w:val="0019497D"/>
    <w:rsid w:val="001A012D"/>
    <w:rsid w:val="001A170A"/>
    <w:rsid w:val="001A23D4"/>
    <w:rsid w:val="001A2DBF"/>
    <w:rsid w:val="001A3631"/>
    <w:rsid w:val="001A4EF6"/>
    <w:rsid w:val="001A5E03"/>
    <w:rsid w:val="001A6725"/>
    <w:rsid w:val="001A6C79"/>
    <w:rsid w:val="001B11C0"/>
    <w:rsid w:val="001B1EAC"/>
    <w:rsid w:val="001B43DF"/>
    <w:rsid w:val="001B4699"/>
    <w:rsid w:val="001B64F2"/>
    <w:rsid w:val="001B6E2D"/>
    <w:rsid w:val="001C1F2E"/>
    <w:rsid w:val="001C2278"/>
    <w:rsid w:val="001C3701"/>
    <w:rsid w:val="001C4F45"/>
    <w:rsid w:val="001C53AF"/>
    <w:rsid w:val="001C55F3"/>
    <w:rsid w:val="001C5980"/>
    <w:rsid w:val="001C74E0"/>
    <w:rsid w:val="001D0844"/>
    <w:rsid w:val="001D0A1F"/>
    <w:rsid w:val="001D0B06"/>
    <w:rsid w:val="001D0CCE"/>
    <w:rsid w:val="001D1DE2"/>
    <w:rsid w:val="001D27CF"/>
    <w:rsid w:val="001D4188"/>
    <w:rsid w:val="001D470C"/>
    <w:rsid w:val="001D5663"/>
    <w:rsid w:val="001D68AC"/>
    <w:rsid w:val="001D68CB"/>
    <w:rsid w:val="001D7BF4"/>
    <w:rsid w:val="001E061A"/>
    <w:rsid w:val="001E0870"/>
    <w:rsid w:val="001E0D24"/>
    <w:rsid w:val="001E10B9"/>
    <w:rsid w:val="001E3443"/>
    <w:rsid w:val="001E3EEA"/>
    <w:rsid w:val="001E4B68"/>
    <w:rsid w:val="001E4CC2"/>
    <w:rsid w:val="001E7779"/>
    <w:rsid w:val="001E77AC"/>
    <w:rsid w:val="001F0AD0"/>
    <w:rsid w:val="001F3430"/>
    <w:rsid w:val="001F62F9"/>
    <w:rsid w:val="001F65FE"/>
    <w:rsid w:val="001F6604"/>
    <w:rsid w:val="001F6FD5"/>
    <w:rsid w:val="00201060"/>
    <w:rsid w:val="00202DFD"/>
    <w:rsid w:val="00204147"/>
    <w:rsid w:val="00210968"/>
    <w:rsid w:val="002112F4"/>
    <w:rsid w:val="002120AF"/>
    <w:rsid w:val="0021221B"/>
    <w:rsid w:val="002125F5"/>
    <w:rsid w:val="0021326F"/>
    <w:rsid w:val="00213980"/>
    <w:rsid w:val="0021429D"/>
    <w:rsid w:val="00214A15"/>
    <w:rsid w:val="00214D7D"/>
    <w:rsid w:val="00215FF1"/>
    <w:rsid w:val="00216C46"/>
    <w:rsid w:val="00217D9C"/>
    <w:rsid w:val="00220CED"/>
    <w:rsid w:val="00220E48"/>
    <w:rsid w:val="002228EE"/>
    <w:rsid w:val="00222F5A"/>
    <w:rsid w:val="00223894"/>
    <w:rsid w:val="002254F1"/>
    <w:rsid w:val="002271EE"/>
    <w:rsid w:val="0023016B"/>
    <w:rsid w:val="00230700"/>
    <w:rsid w:val="00230A54"/>
    <w:rsid w:val="0023128C"/>
    <w:rsid w:val="002314F8"/>
    <w:rsid w:val="002330AE"/>
    <w:rsid w:val="002344BF"/>
    <w:rsid w:val="00234A41"/>
    <w:rsid w:val="00234FDA"/>
    <w:rsid w:val="00235041"/>
    <w:rsid w:val="00235F9A"/>
    <w:rsid w:val="00236B20"/>
    <w:rsid w:val="002418C2"/>
    <w:rsid w:val="00241C0D"/>
    <w:rsid w:val="002437FD"/>
    <w:rsid w:val="00244060"/>
    <w:rsid w:val="002446B0"/>
    <w:rsid w:val="0024487A"/>
    <w:rsid w:val="00245BEF"/>
    <w:rsid w:val="002467D3"/>
    <w:rsid w:val="0024764F"/>
    <w:rsid w:val="00252896"/>
    <w:rsid w:val="00252A7B"/>
    <w:rsid w:val="0025386D"/>
    <w:rsid w:val="00256B0B"/>
    <w:rsid w:val="00257690"/>
    <w:rsid w:val="00262169"/>
    <w:rsid w:val="00262408"/>
    <w:rsid w:val="002627C9"/>
    <w:rsid w:val="0026283F"/>
    <w:rsid w:val="00263B21"/>
    <w:rsid w:val="00264595"/>
    <w:rsid w:val="00264F9B"/>
    <w:rsid w:val="002655B8"/>
    <w:rsid w:val="002666A1"/>
    <w:rsid w:val="0026755B"/>
    <w:rsid w:val="002700E9"/>
    <w:rsid w:val="00270E9F"/>
    <w:rsid w:val="0027247E"/>
    <w:rsid w:val="00274544"/>
    <w:rsid w:val="00274A16"/>
    <w:rsid w:val="002750C8"/>
    <w:rsid w:val="0027510A"/>
    <w:rsid w:val="00280673"/>
    <w:rsid w:val="00281703"/>
    <w:rsid w:val="00281A56"/>
    <w:rsid w:val="00282F28"/>
    <w:rsid w:val="0028430B"/>
    <w:rsid w:val="00286F32"/>
    <w:rsid w:val="0028722A"/>
    <w:rsid w:val="00287D50"/>
    <w:rsid w:val="00290A3E"/>
    <w:rsid w:val="00291BBD"/>
    <w:rsid w:val="00291CC2"/>
    <w:rsid w:val="00291EFE"/>
    <w:rsid w:val="00292366"/>
    <w:rsid w:val="002932C8"/>
    <w:rsid w:val="00293478"/>
    <w:rsid w:val="0029351A"/>
    <w:rsid w:val="002944CD"/>
    <w:rsid w:val="002A0F02"/>
    <w:rsid w:val="002A16D7"/>
    <w:rsid w:val="002A2A9D"/>
    <w:rsid w:val="002A37E7"/>
    <w:rsid w:val="002A522C"/>
    <w:rsid w:val="002A7336"/>
    <w:rsid w:val="002A793A"/>
    <w:rsid w:val="002B0C1C"/>
    <w:rsid w:val="002B0D8E"/>
    <w:rsid w:val="002B24F8"/>
    <w:rsid w:val="002B3FB0"/>
    <w:rsid w:val="002B444F"/>
    <w:rsid w:val="002B48D8"/>
    <w:rsid w:val="002B5199"/>
    <w:rsid w:val="002B53E0"/>
    <w:rsid w:val="002B5DF4"/>
    <w:rsid w:val="002B6B53"/>
    <w:rsid w:val="002C07AA"/>
    <w:rsid w:val="002C09F7"/>
    <w:rsid w:val="002C2027"/>
    <w:rsid w:val="002C3FB8"/>
    <w:rsid w:val="002C4213"/>
    <w:rsid w:val="002C6F9A"/>
    <w:rsid w:val="002C7025"/>
    <w:rsid w:val="002D01B9"/>
    <w:rsid w:val="002D4D0A"/>
    <w:rsid w:val="002D52E7"/>
    <w:rsid w:val="002D558E"/>
    <w:rsid w:val="002E10E8"/>
    <w:rsid w:val="002E1EAF"/>
    <w:rsid w:val="002E2419"/>
    <w:rsid w:val="002E6E68"/>
    <w:rsid w:val="002E6F3A"/>
    <w:rsid w:val="002F0C34"/>
    <w:rsid w:val="002F2FB1"/>
    <w:rsid w:val="002F3A67"/>
    <w:rsid w:val="002F3F6A"/>
    <w:rsid w:val="002F51FB"/>
    <w:rsid w:val="002F53C8"/>
    <w:rsid w:val="002F70AE"/>
    <w:rsid w:val="002F733A"/>
    <w:rsid w:val="002F7BE5"/>
    <w:rsid w:val="003007E0"/>
    <w:rsid w:val="0030093F"/>
    <w:rsid w:val="003015D6"/>
    <w:rsid w:val="00304001"/>
    <w:rsid w:val="00307651"/>
    <w:rsid w:val="00307DE9"/>
    <w:rsid w:val="00307F3D"/>
    <w:rsid w:val="00311D8E"/>
    <w:rsid w:val="0031264C"/>
    <w:rsid w:val="0031270C"/>
    <w:rsid w:val="003130D5"/>
    <w:rsid w:val="00314944"/>
    <w:rsid w:val="0031590B"/>
    <w:rsid w:val="00315ECE"/>
    <w:rsid w:val="0031791E"/>
    <w:rsid w:val="00317F32"/>
    <w:rsid w:val="003201C3"/>
    <w:rsid w:val="0032028D"/>
    <w:rsid w:val="003231B4"/>
    <w:rsid w:val="003239D1"/>
    <w:rsid w:val="0032761F"/>
    <w:rsid w:val="00330355"/>
    <w:rsid w:val="00331121"/>
    <w:rsid w:val="003316DF"/>
    <w:rsid w:val="00331AE2"/>
    <w:rsid w:val="00332521"/>
    <w:rsid w:val="003326BF"/>
    <w:rsid w:val="00334946"/>
    <w:rsid w:val="0033775B"/>
    <w:rsid w:val="00337D87"/>
    <w:rsid w:val="00337FE5"/>
    <w:rsid w:val="00341021"/>
    <w:rsid w:val="00346D55"/>
    <w:rsid w:val="00346E95"/>
    <w:rsid w:val="003503EB"/>
    <w:rsid w:val="00350F39"/>
    <w:rsid w:val="00351A83"/>
    <w:rsid w:val="00353EA9"/>
    <w:rsid w:val="00353F28"/>
    <w:rsid w:val="00356B27"/>
    <w:rsid w:val="0035718B"/>
    <w:rsid w:val="00357A69"/>
    <w:rsid w:val="00357B1D"/>
    <w:rsid w:val="003606D3"/>
    <w:rsid w:val="003607EC"/>
    <w:rsid w:val="00362BAE"/>
    <w:rsid w:val="0036320E"/>
    <w:rsid w:val="003635A9"/>
    <w:rsid w:val="0036480A"/>
    <w:rsid w:val="00364DBE"/>
    <w:rsid w:val="0036582C"/>
    <w:rsid w:val="00366D62"/>
    <w:rsid w:val="0037008B"/>
    <w:rsid w:val="00370F35"/>
    <w:rsid w:val="00372659"/>
    <w:rsid w:val="00372C1F"/>
    <w:rsid w:val="003735A5"/>
    <w:rsid w:val="003745EE"/>
    <w:rsid w:val="0037574A"/>
    <w:rsid w:val="00375962"/>
    <w:rsid w:val="00375B59"/>
    <w:rsid w:val="00377449"/>
    <w:rsid w:val="0038184B"/>
    <w:rsid w:val="00381DDE"/>
    <w:rsid w:val="003821BF"/>
    <w:rsid w:val="003825AE"/>
    <w:rsid w:val="00383C3A"/>
    <w:rsid w:val="00385101"/>
    <w:rsid w:val="0038623F"/>
    <w:rsid w:val="003863CB"/>
    <w:rsid w:val="00387E99"/>
    <w:rsid w:val="00390D2A"/>
    <w:rsid w:val="003911AD"/>
    <w:rsid w:val="003920CF"/>
    <w:rsid w:val="0039607D"/>
    <w:rsid w:val="00396208"/>
    <w:rsid w:val="00396AE3"/>
    <w:rsid w:val="00396D69"/>
    <w:rsid w:val="003971F9"/>
    <w:rsid w:val="00397BD5"/>
    <w:rsid w:val="003A078E"/>
    <w:rsid w:val="003A5968"/>
    <w:rsid w:val="003A59A3"/>
    <w:rsid w:val="003A5FBC"/>
    <w:rsid w:val="003A6B63"/>
    <w:rsid w:val="003B05FE"/>
    <w:rsid w:val="003B0BEA"/>
    <w:rsid w:val="003B2C23"/>
    <w:rsid w:val="003B308A"/>
    <w:rsid w:val="003B3B69"/>
    <w:rsid w:val="003B3DEF"/>
    <w:rsid w:val="003B3E7B"/>
    <w:rsid w:val="003B4C5D"/>
    <w:rsid w:val="003B64BC"/>
    <w:rsid w:val="003B65CE"/>
    <w:rsid w:val="003B665F"/>
    <w:rsid w:val="003B6D39"/>
    <w:rsid w:val="003B7208"/>
    <w:rsid w:val="003B740B"/>
    <w:rsid w:val="003C0B8B"/>
    <w:rsid w:val="003C21DD"/>
    <w:rsid w:val="003C28A0"/>
    <w:rsid w:val="003C2FFF"/>
    <w:rsid w:val="003C48A2"/>
    <w:rsid w:val="003C575C"/>
    <w:rsid w:val="003C6561"/>
    <w:rsid w:val="003D0F27"/>
    <w:rsid w:val="003D3119"/>
    <w:rsid w:val="003D3CD5"/>
    <w:rsid w:val="003D4763"/>
    <w:rsid w:val="003D4A8B"/>
    <w:rsid w:val="003D60E3"/>
    <w:rsid w:val="003E356B"/>
    <w:rsid w:val="003E3ED3"/>
    <w:rsid w:val="003E64DD"/>
    <w:rsid w:val="003E774A"/>
    <w:rsid w:val="003F0D5F"/>
    <w:rsid w:val="003F0E28"/>
    <w:rsid w:val="003F4708"/>
    <w:rsid w:val="003F50CC"/>
    <w:rsid w:val="003F523A"/>
    <w:rsid w:val="003F59EC"/>
    <w:rsid w:val="003F5D01"/>
    <w:rsid w:val="003F5E5C"/>
    <w:rsid w:val="004000F5"/>
    <w:rsid w:val="00406353"/>
    <w:rsid w:val="00407307"/>
    <w:rsid w:val="004105CC"/>
    <w:rsid w:val="00411EF1"/>
    <w:rsid w:val="004131C5"/>
    <w:rsid w:val="00415087"/>
    <w:rsid w:val="0041587B"/>
    <w:rsid w:val="00415AF7"/>
    <w:rsid w:val="00415BEF"/>
    <w:rsid w:val="0041647B"/>
    <w:rsid w:val="00416BF8"/>
    <w:rsid w:val="00421163"/>
    <w:rsid w:val="00421391"/>
    <w:rsid w:val="004215C7"/>
    <w:rsid w:val="00423207"/>
    <w:rsid w:val="00424111"/>
    <w:rsid w:val="00424690"/>
    <w:rsid w:val="0042543F"/>
    <w:rsid w:val="004259B0"/>
    <w:rsid w:val="004260AB"/>
    <w:rsid w:val="00426DD5"/>
    <w:rsid w:val="00426F40"/>
    <w:rsid w:val="00427204"/>
    <w:rsid w:val="004279CA"/>
    <w:rsid w:val="00430A4D"/>
    <w:rsid w:val="004314A7"/>
    <w:rsid w:val="00431631"/>
    <w:rsid w:val="00431D7A"/>
    <w:rsid w:val="004348CB"/>
    <w:rsid w:val="00434AC6"/>
    <w:rsid w:val="00434C43"/>
    <w:rsid w:val="00435001"/>
    <w:rsid w:val="004354CE"/>
    <w:rsid w:val="004368C1"/>
    <w:rsid w:val="0044139D"/>
    <w:rsid w:val="0044257C"/>
    <w:rsid w:val="00442DD5"/>
    <w:rsid w:val="00442FC5"/>
    <w:rsid w:val="00442FF7"/>
    <w:rsid w:val="00443D4A"/>
    <w:rsid w:val="0044615D"/>
    <w:rsid w:val="00450DA1"/>
    <w:rsid w:val="00453B63"/>
    <w:rsid w:val="00454B5A"/>
    <w:rsid w:val="00454D89"/>
    <w:rsid w:val="00455B58"/>
    <w:rsid w:val="0045653A"/>
    <w:rsid w:val="0046000F"/>
    <w:rsid w:val="004609C8"/>
    <w:rsid w:val="004609D0"/>
    <w:rsid w:val="0046182E"/>
    <w:rsid w:val="0046215B"/>
    <w:rsid w:val="004638C3"/>
    <w:rsid w:val="00463A69"/>
    <w:rsid w:val="00465CA5"/>
    <w:rsid w:val="00471BC5"/>
    <w:rsid w:val="0047222D"/>
    <w:rsid w:val="004724BD"/>
    <w:rsid w:val="00472FBE"/>
    <w:rsid w:val="00474BA5"/>
    <w:rsid w:val="0047612B"/>
    <w:rsid w:val="0047629D"/>
    <w:rsid w:val="004762B4"/>
    <w:rsid w:val="00476316"/>
    <w:rsid w:val="00476FE3"/>
    <w:rsid w:val="00477487"/>
    <w:rsid w:val="0047770A"/>
    <w:rsid w:val="004801D1"/>
    <w:rsid w:val="00481B01"/>
    <w:rsid w:val="004832BD"/>
    <w:rsid w:val="00484BF0"/>
    <w:rsid w:val="0048561F"/>
    <w:rsid w:val="00485CDF"/>
    <w:rsid w:val="0048604D"/>
    <w:rsid w:val="00486BD3"/>
    <w:rsid w:val="004879C9"/>
    <w:rsid w:val="004913A2"/>
    <w:rsid w:val="00491E58"/>
    <w:rsid w:val="00493B38"/>
    <w:rsid w:val="0049408E"/>
    <w:rsid w:val="004957A7"/>
    <w:rsid w:val="00497267"/>
    <w:rsid w:val="0049762E"/>
    <w:rsid w:val="004A0C8D"/>
    <w:rsid w:val="004A0FC8"/>
    <w:rsid w:val="004A107A"/>
    <w:rsid w:val="004A282A"/>
    <w:rsid w:val="004A4463"/>
    <w:rsid w:val="004A470D"/>
    <w:rsid w:val="004A69AE"/>
    <w:rsid w:val="004A6CAF"/>
    <w:rsid w:val="004A71C1"/>
    <w:rsid w:val="004B1734"/>
    <w:rsid w:val="004B26DD"/>
    <w:rsid w:val="004B2ED6"/>
    <w:rsid w:val="004B46E4"/>
    <w:rsid w:val="004B50E5"/>
    <w:rsid w:val="004B58E4"/>
    <w:rsid w:val="004B5D74"/>
    <w:rsid w:val="004B76C1"/>
    <w:rsid w:val="004B7EA2"/>
    <w:rsid w:val="004C01D2"/>
    <w:rsid w:val="004C15CF"/>
    <w:rsid w:val="004C31EC"/>
    <w:rsid w:val="004C43FF"/>
    <w:rsid w:val="004C4710"/>
    <w:rsid w:val="004C5026"/>
    <w:rsid w:val="004C57D4"/>
    <w:rsid w:val="004C6A5D"/>
    <w:rsid w:val="004C6DCD"/>
    <w:rsid w:val="004C7447"/>
    <w:rsid w:val="004D1124"/>
    <w:rsid w:val="004D256C"/>
    <w:rsid w:val="004D4B6B"/>
    <w:rsid w:val="004D5A89"/>
    <w:rsid w:val="004D5D59"/>
    <w:rsid w:val="004D616E"/>
    <w:rsid w:val="004D693A"/>
    <w:rsid w:val="004D7EC7"/>
    <w:rsid w:val="004E032A"/>
    <w:rsid w:val="004E045D"/>
    <w:rsid w:val="004E0C06"/>
    <w:rsid w:val="004E10EC"/>
    <w:rsid w:val="004E12F4"/>
    <w:rsid w:val="004E146D"/>
    <w:rsid w:val="004E200E"/>
    <w:rsid w:val="004E2BB7"/>
    <w:rsid w:val="004F01FB"/>
    <w:rsid w:val="004F0B3C"/>
    <w:rsid w:val="004F0B62"/>
    <w:rsid w:val="004F1668"/>
    <w:rsid w:val="004F2BBE"/>
    <w:rsid w:val="004F3669"/>
    <w:rsid w:val="004F6AE0"/>
    <w:rsid w:val="004F7326"/>
    <w:rsid w:val="005007F8"/>
    <w:rsid w:val="0050128E"/>
    <w:rsid w:val="00501475"/>
    <w:rsid w:val="00502239"/>
    <w:rsid w:val="005026D0"/>
    <w:rsid w:val="00502ED8"/>
    <w:rsid w:val="0050309C"/>
    <w:rsid w:val="00503678"/>
    <w:rsid w:val="0050472F"/>
    <w:rsid w:val="00505DC8"/>
    <w:rsid w:val="00507735"/>
    <w:rsid w:val="00510D4F"/>
    <w:rsid w:val="00513563"/>
    <w:rsid w:val="00513FD0"/>
    <w:rsid w:val="00515A1E"/>
    <w:rsid w:val="00516526"/>
    <w:rsid w:val="005202B3"/>
    <w:rsid w:val="00520CB8"/>
    <w:rsid w:val="005251C8"/>
    <w:rsid w:val="00526450"/>
    <w:rsid w:val="00527689"/>
    <w:rsid w:val="005276F2"/>
    <w:rsid w:val="0052772E"/>
    <w:rsid w:val="005308DE"/>
    <w:rsid w:val="00530C31"/>
    <w:rsid w:val="00532AA8"/>
    <w:rsid w:val="00533A30"/>
    <w:rsid w:val="00535F2E"/>
    <w:rsid w:val="00535FCB"/>
    <w:rsid w:val="00537127"/>
    <w:rsid w:val="005410DF"/>
    <w:rsid w:val="00541666"/>
    <w:rsid w:val="0054413D"/>
    <w:rsid w:val="0054578E"/>
    <w:rsid w:val="00547569"/>
    <w:rsid w:val="00547A37"/>
    <w:rsid w:val="00555044"/>
    <w:rsid w:val="005559BF"/>
    <w:rsid w:val="0055739C"/>
    <w:rsid w:val="00557A40"/>
    <w:rsid w:val="00560398"/>
    <w:rsid w:val="00560B1D"/>
    <w:rsid w:val="0056126C"/>
    <w:rsid w:val="00562BCF"/>
    <w:rsid w:val="00562F03"/>
    <w:rsid w:val="00563F07"/>
    <w:rsid w:val="00565F07"/>
    <w:rsid w:val="00566280"/>
    <w:rsid w:val="0056677D"/>
    <w:rsid w:val="00572424"/>
    <w:rsid w:val="00572D12"/>
    <w:rsid w:val="005738C0"/>
    <w:rsid w:val="0057453B"/>
    <w:rsid w:val="00575DA2"/>
    <w:rsid w:val="00576022"/>
    <w:rsid w:val="00576113"/>
    <w:rsid w:val="00577C57"/>
    <w:rsid w:val="00582B14"/>
    <w:rsid w:val="0058415C"/>
    <w:rsid w:val="0058423D"/>
    <w:rsid w:val="0058503C"/>
    <w:rsid w:val="00585F0E"/>
    <w:rsid w:val="00587989"/>
    <w:rsid w:val="00590020"/>
    <w:rsid w:val="00592DFF"/>
    <w:rsid w:val="005939A9"/>
    <w:rsid w:val="00594705"/>
    <w:rsid w:val="005956BE"/>
    <w:rsid w:val="005A00B2"/>
    <w:rsid w:val="005A22C1"/>
    <w:rsid w:val="005A3E36"/>
    <w:rsid w:val="005A4978"/>
    <w:rsid w:val="005A578E"/>
    <w:rsid w:val="005A66BD"/>
    <w:rsid w:val="005A761B"/>
    <w:rsid w:val="005B113A"/>
    <w:rsid w:val="005B1BD2"/>
    <w:rsid w:val="005B273D"/>
    <w:rsid w:val="005B3167"/>
    <w:rsid w:val="005B3E3C"/>
    <w:rsid w:val="005B3E64"/>
    <w:rsid w:val="005B4052"/>
    <w:rsid w:val="005B41FD"/>
    <w:rsid w:val="005B5A89"/>
    <w:rsid w:val="005B5E93"/>
    <w:rsid w:val="005B660B"/>
    <w:rsid w:val="005B7556"/>
    <w:rsid w:val="005C0068"/>
    <w:rsid w:val="005C1DE5"/>
    <w:rsid w:val="005C1E33"/>
    <w:rsid w:val="005D24A4"/>
    <w:rsid w:val="005D24BE"/>
    <w:rsid w:val="005D3D23"/>
    <w:rsid w:val="005D51F6"/>
    <w:rsid w:val="005D60F1"/>
    <w:rsid w:val="005D799A"/>
    <w:rsid w:val="005D79D4"/>
    <w:rsid w:val="005E2D39"/>
    <w:rsid w:val="005E400B"/>
    <w:rsid w:val="005E47CA"/>
    <w:rsid w:val="005E6107"/>
    <w:rsid w:val="005E623E"/>
    <w:rsid w:val="005E7D7A"/>
    <w:rsid w:val="005F0550"/>
    <w:rsid w:val="005F20D1"/>
    <w:rsid w:val="005F27B5"/>
    <w:rsid w:val="005F396B"/>
    <w:rsid w:val="005F5B80"/>
    <w:rsid w:val="0060048B"/>
    <w:rsid w:val="00601974"/>
    <w:rsid w:val="006022DC"/>
    <w:rsid w:val="00602D15"/>
    <w:rsid w:val="006038E8"/>
    <w:rsid w:val="00604612"/>
    <w:rsid w:val="006054E5"/>
    <w:rsid w:val="006058C9"/>
    <w:rsid w:val="00605A69"/>
    <w:rsid w:val="00605F64"/>
    <w:rsid w:val="00606792"/>
    <w:rsid w:val="00610249"/>
    <w:rsid w:val="0061187E"/>
    <w:rsid w:val="006134E0"/>
    <w:rsid w:val="00613992"/>
    <w:rsid w:val="0061659C"/>
    <w:rsid w:val="006176D3"/>
    <w:rsid w:val="00617B17"/>
    <w:rsid w:val="00617D50"/>
    <w:rsid w:val="00621080"/>
    <w:rsid w:val="00621172"/>
    <w:rsid w:val="00621896"/>
    <w:rsid w:val="0062238E"/>
    <w:rsid w:val="00622988"/>
    <w:rsid w:val="00622D49"/>
    <w:rsid w:val="006240B0"/>
    <w:rsid w:val="0062448D"/>
    <w:rsid w:val="006244D1"/>
    <w:rsid w:val="00626200"/>
    <w:rsid w:val="0062731F"/>
    <w:rsid w:val="0063077C"/>
    <w:rsid w:val="00631DDF"/>
    <w:rsid w:val="006336A5"/>
    <w:rsid w:val="00633BCD"/>
    <w:rsid w:val="00634F81"/>
    <w:rsid w:val="00635A7D"/>
    <w:rsid w:val="006360FA"/>
    <w:rsid w:val="006366A2"/>
    <w:rsid w:val="00640F05"/>
    <w:rsid w:val="006420DD"/>
    <w:rsid w:val="00643532"/>
    <w:rsid w:val="006441D4"/>
    <w:rsid w:val="0064499B"/>
    <w:rsid w:val="0064566C"/>
    <w:rsid w:val="006469F6"/>
    <w:rsid w:val="00646D2F"/>
    <w:rsid w:val="006471E2"/>
    <w:rsid w:val="00647528"/>
    <w:rsid w:val="0064784B"/>
    <w:rsid w:val="00650590"/>
    <w:rsid w:val="006513A7"/>
    <w:rsid w:val="006515BD"/>
    <w:rsid w:val="006526F5"/>
    <w:rsid w:val="00653692"/>
    <w:rsid w:val="0065427B"/>
    <w:rsid w:val="00654E01"/>
    <w:rsid w:val="00654F2C"/>
    <w:rsid w:val="00655DDE"/>
    <w:rsid w:val="00656F3D"/>
    <w:rsid w:val="006571CD"/>
    <w:rsid w:val="00657F83"/>
    <w:rsid w:val="006601BB"/>
    <w:rsid w:val="00660F2F"/>
    <w:rsid w:val="0066146F"/>
    <w:rsid w:val="00661F91"/>
    <w:rsid w:val="0066365E"/>
    <w:rsid w:val="00663B3B"/>
    <w:rsid w:val="006650F5"/>
    <w:rsid w:val="00666776"/>
    <w:rsid w:val="00666FC0"/>
    <w:rsid w:val="006675DA"/>
    <w:rsid w:val="0067054E"/>
    <w:rsid w:val="00670991"/>
    <w:rsid w:val="00670BEC"/>
    <w:rsid w:val="00671123"/>
    <w:rsid w:val="0067373E"/>
    <w:rsid w:val="006745B6"/>
    <w:rsid w:val="00674E8A"/>
    <w:rsid w:val="00676AE4"/>
    <w:rsid w:val="00676B69"/>
    <w:rsid w:val="00677077"/>
    <w:rsid w:val="0067739A"/>
    <w:rsid w:val="00680883"/>
    <w:rsid w:val="006811CD"/>
    <w:rsid w:val="0068212C"/>
    <w:rsid w:val="006826F6"/>
    <w:rsid w:val="0068417E"/>
    <w:rsid w:val="0068477B"/>
    <w:rsid w:val="00684958"/>
    <w:rsid w:val="00684A96"/>
    <w:rsid w:val="00686B08"/>
    <w:rsid w:val="00687704"/>
    <w:rsid w:val="00687869"/>
    <w:rsid w:val="006917C4"/>
    <w:rsid w:val="00692E58"/>
    <w:rsid w:val="00693749"/>
    <w:rsid w:val="00693D00"/>
    <w:rsid w:val="00694F8D"/>
    <w:rsid w:val="0069549C"/>
    <w:rsid w:val="0069623B"/>
    <w:rsid w:val="006965B6"/>
    <w:rsid w:val="0069752B"/>
    <w:rsid w:val="00697657"/>
    <w:rsid w:val="006A0C51"/>
    <w:rsid w:val="006A19DD"/>
    <w:rsid w:val="006A1C02"/>
    <w:rsid w:val="006A2A68"/>
    <w:rsid w:val="006A31AA"/>
    <w:rsid w:val="006A3E29"/>
    <w:rsid w:val="006A3F42"/>
    <w:rsid w:val="006A678D"/>
    <w:rsid w:val="006A6A69"/>
    <w:rsid w:val="006A6E52"/>
    <w:rsid w:val="006A7BB2"/>
    <w:rsid w:val="006B0F1C"/>
    <w:rsid w:val="006B0FFE"/>
    <w:rsid w:val="006B1AF9"/>
    <w:rsid w:val="006B1B7E"/>
    <w:rsid w:val="006B20CE"/>
    <w:rsid w:val="006B222D"/>
    <w:rsid w:val="006B527B"/>
    <w:rsid w:val="006B5461"/>
    <w:rsid w:val="006B591C"/>
    <w:rsid w:val="006B7A7A"/>
    <w:rsid w:val="006C080E"/>
    <w:rsid w:val="006C0C38"/>
    <w:rsid w:val="006C0FD5"/>
    <w:rsid w:val="006C1577"/>
    <w:rsid w:val="006C1862"/>
    <w:rsid w:val="006C3CCC"/>
    <w:rsid w:val="006C507A"/>
    <w:rsid w:val="006C5483"/>
    <w:rsid w:val="006C5D9D"/>
    <w:rsid w:val="006C6624"/>
    <w:rsid w:val="006C6D6F"/>
    <w:rsid w:val="006D4C75"/>
    <w:rsid w:val="006D5919"/>
    <w:rsid w:val="006D73A8"/>
    <w:rsid w:val="006E01CD"/>
    <w:rsid w:val="006E08CB"/>
    <w:rsid w:val="006E27AD"/>
    <w:rsid w:val="006E2C23"/>
    <w:rsid w:val="006E361E"/>
    <w:rsid w:val="006E58FC"/>
    <w:rsid w:val="006E694C"/>
    <w:rsid w:val="006E6E77"/>
    <w:rsid w:val="006E6F0D"/>
    <w:rsid w:val="006E7A87"/>
    <w:rsid w:val="006F2815"/>
    <w:rsid w:val="006F4C1B"/>
    <w:rsid w:val="006F5DF4"/>
    <w:rsid w:val="00700798"/>
    <w:rsid w:val="00700B52"/>
    <w:rsid w:val="00704DC4"/>
    <w:rsid w:val="0070646D"/>
    <w:rsid w:val="00706D03"/>
    <w:rsid w:val="00706E02"/>
    <w:rsid w:val="007077D1"/>
    <w:rsid w:val="0070786F"/>
    <w:rsid w:val="00711150"/>
    <w:rsid w:val="00715A49"/>
    <w:rsid w:val="00716C34"/>
    <w:rsid w:val="00717A89"/>
    <w:rsid w:val="007200B3"/>
    <w:rsid w:val="0072097F"/>
    <w:rsid w:val="00721F01"/>
    <w:rsid w:val="0072270F"/>
    <w:rsid w:val="00730C8D"/>
    <w:rsid w:val="00730FF5"/>
    <w:rsid w:val="0073134A"/>
    <w:rsid w:val="00731EF9"/>
    <w:rsid w:val="0073244B"/>
    <w:rsid w:val="00733673"/>
    <w:rsid w:val="00734809"/>
    <w:rsid w:val="00735F21"/>
    <w:rsid w:val="0073727F"/>
    <w:rsid w:val="00740C5F"/>
    <w:rsid w:val="00740D27"/>
    <w:rsid w:val="00740EA8"/>
    <w:rsid w:val="00741707"/>
    <w:rsid w:val="00741946"/>
    <w:rsid w:val="00741E8A"/>
    <w:rsid w:val="00742135"/>
    <w:rsid w:val="007428F5"/>
    <w:rsid w:val="00743540"/>
    <w:rsid w:val="00743DDA"/>
    <w:rsid w:val="00743F41"/>
    <w:rsid w:val="00744525"/>
    <w:rsid w:val="00744D94"/>
    <w:rsid w:val="0074729C"/>
    <w:rsid w:val="007515F1"/>
    <w:rsid w:val="007519DA"/>
    <w:rsid w:val="0075238B"/>
    <w:rsid w:val="00755B94"/>
    <w:rsid w:val="007564FA"/>
    <w:rsid w:val="00756F1C"/>
    <w:rsid w:val="00756F1F"/>
    <w:rsid w:val="0076000D"/>
    <w:rsid w:val="00761348"/>
    <w:rsid w:val="00761D1A"/>
    <w:rsid w:val="007624E7"/>
    <w:rsid w:val="0076594B"/>
    <w:rsid w:val="00765CAE"/>
    <w:rsid w:val="00767978"/>
    <w:rsid w:val="0077032A"/>
    <w:rsid w:val="0077053C"/>
    <w:rsid w:val="00772EF8"/>
    <w:rsid w:val="00773594"/>
    <w:rsid w:val="00773C2A"/>
    <w:rsid w:val="00773F78"/>
    <w:rsid w:val="00774C5A"/>
    <w:rsid w:val="007765D5"/>
    <w:rsid w:val="00776732"/>
    <w:rsid w:val="00776D8E"/>
    <w:rsid w:val="00777ABF"/>
    <w:rsid w:val="00780D9D"/>
    <w:rsid w:val="007818F2"/>
    <w:rsid w:val="0078197D"/>
    <w:rsid w:val="00782419"/>
    <w:rsid w:val="007851FC"/>
    <w:rsid w:val="00786F04"/>
    <w:rsid w:val="007878E1"/>
    <w:rsid w:val="0079088F"/>
    <w:rsid w:val="00791349"/>
    <w:rsid w:val="007917B8"/>
    <w:rsid w:val="007928F1"/>
    <w:rsid w:val="0079488C"/>
    <w:rsid w:val="00794F59"/>
    <w:rsid w:val="00796134"/>
    <w:rsid w:val="00797C28"/>
    <w:rsid w:val="007A4E03"/>
    <w:rsid w:val="007A5281"/>
    <w:rsid w:val="007A5522"/>
    <w:rsid w:val="007A72B9"/>
    <w:rsid w:val="007B1E08"/>
    <w:rsid w:val="007B2BFC"/>
    <w:rsid w:val="007B3320"/>
    <w:rsid w:val="007B45B6"/>
    <w:rsid w:val="007B597F"/>
    <w:rsid w:val="007B5F85"/>
    <w:rsid w:val="007B7EF5"/>
    <w:rsid w:val="007C0B04"/>
    <w:rsid w:val="007C21AC"/>
    <w:rsid w:val="007C2C61"/>
    <w:rsid w:val="007C2DBD"/>
    <w:rsid w:val="007C3AF6"/>
    <w:rsid w:val="007C463E"/>
    <w:rsid w:val="007C4673"/>
    <w:rsid w:val="007C6E4D"/>
    <w:rsid w:val="007D1014"/>
    <w:rsid w:val="007D1088"/>
    <w:rsid w:val="007D10DD"/>
    <w:rsid w:val="007D33A4"/>
    <w:rsid w:val="007D3C26"/>
    <w:rsid w:val="007D414F"/>
    <w:rsid w:val="007D627A"/>
    <w:rsid w:val="007D7CBA"/>
    <w:rsid w:val="007E0FF8"/>
    <w:rsid w:val="007E22EB"/>
    <w:rsid w:val="007E2441"/>
    <w:rsid w:val="007E3851"/>
    <w:rsid w:val="007E4EE6"/>
    <w:rsid w:val="007E4EEF"/>
    <w:rsid w:val="007E5D78"/>
    <w:rsid w:val="007E639A"/>
    <w:rsid w:val="007E7E64"/>
    <w:rsid w:val="007F286C"/>
    <w:rsid w:val="007F399D"/>
    <w:rsid w:val="007F4046"/>
    <w:rsid w:val="007F4F6C"/>
    <w:rsid w:val="007F5F7D"/>
    <w:rsid w:val="007F7D5C"/>
    <w:rsid w:val="00800380"/>
    <w:rsid w:val="0080338E"/>
    <w:rsid w:val="008045AE"/>
    <w:rsid w:val="008047CC"/>
    <w:rsid w:val="00804B6A"/>
    <w:rsid w:val="00805222"/>
    <w:rsid w:val="008056E9"/>
    <w:rsid w:val="00807757"/>
    <w:rsid w:val="0080795E"/>
    <w:rsid w:val="0081108A"/>
    <w:rsid w:val="00811723"/>
    <w:rsid w:val="00813F74"/>
    <w:rsid w:val="008145C1"/>
    <w:rsid w:val="008146BC"/>
    <w:rsid w:val="0081661B"/>
    <w:rsid w:val="00816B02"/>
    <w:rsid w:val="00816D0D"/>
    <w:rsid w:val="00821253"/>
    <w:rsid w:val="008235C5"/>
    <w:rsid w:val="008237DC"/>
    <w:rsid w:val="00824311"/>
    <w:rsid w:val="0082571D"/>
    <w:rsid w:val="00826911"/>
    <w:rsid w:val="008276C0"/>
    <w:rsid w:val="008276CB"/>
    <w:rsid w:val="00827D36"/>
    <w:rsid w:val="0083143D"/>
    <w:rsid w:val="00831994"/>
    <w:rsid w:val="00834A24"/>
    <w:rsid w:val="0083541C"/>
    <w:rsid w:val="008359D9"/>
    <w:rsid w:val="00836254"/>
    <w:rsid w:val="00836A32"/>
    <w:rsid w:val="00836CFA"/>
    <w:rsid w:val="008370E8"/>
    <w:rsid w:val="008373DA"/>
    <w:rsid w:val="008400C0"/>
    <w:rsid w:val="008400D6"/>
    <w:rsid w:val="00840290"/>
    <w:rsid w:val="00841A28"/>
    <w:rsid w:val="00841DCF"/>
    <w:rsid w:val="008451A4"/>
    <w:rsid w:val="00845517"/>
    <w:rsid w:val="008464CE"/>
    <w:rsid w:val="00850398"/>
    <w:rsid w:val="0085128A"/>
    <w:rsid w:val="008561D0"/>
    <w:rsid w:val="00861727"/>
    <w:rsid w:val="0086233A"/>
    <w:rsid w:val="00862B94"/>
    <w:rsid w:val="00863969"/>
    <w:rsid w:val="00863D34"/>
    <w:rsid w:val="00864586"/>
    <w:rsid w:val="0086767A"/>
    <w:rsid w:val="00870432"/>
    <w:rsid w:val="00870F88"/>
    <w:rsid w:val="00871337"/>
    <w:rsid w:val="00871A65"/>
    <w:rsid w:val="00873A4A"/>
    <w:rsid w:val="008740B6"/>
    <w:rsid w:val="00874BE6"/>
    <w:rsid w:val="00876360"/>
    <w:rsid w:val="00876C01"/>
    <w:rsid w:val="00877D64"/>
    <w:rsid w:val="00881515"/>
    <w:rsid w:val="00882DC6"/>
    <w:rsid w:val="008838B9"/>
    <w:rsid w:val="008840A8"/>
    <w:rsid w:val="008864A9"/>
    <w:rsid w:val="00886C74"/>
    <w:rsid w:val="008903A4"/>
    <w:rsid w:val="00890928"/>
    <w:rsid w:val="00891927"/>
    <w:rsid w:val="00892652"/>
    <w:rsid w:val="008930D6"/>
    <w:rsid w:val="008952E9"/>
    <w:rsid w:val="00897972"/>
    <w:rsid w:val="00897B76"/>
    <w:rsid w:val="008A1EB7"/>
    <w:rsid w:val="008A38EC"/>
    <w:rsid w:val="008A7FE7"/>
    <w:rsid w:val="008B0549"/>
    <w:rsid w:val="008B0698"/>
    <w:rsid w:val="008B15C6"/>
    <w:rsid w:val="008B2982"/>
    <w:rsid w:val="008B347D"/>
    <w:rsid w:val="008B3BC9"/>
    <w:rsid w:val="008B481E"/>
    <w:rsid w:val="008B5647"/>
    <w:rsid w:val="008B5BEB"/>
    <w:rsid w:val="008C0E0D"/>
    <w:rsid w:val="008C50C3"/>
    <w:rsid w:val="008C6759"/>
    <w:rsid w:val="008C6BF0"/>
    <w:rsid w:val="008D010C"/>
    <w:rsid w:val="008D2D5D"/>
    <w:rsid w:val="008D3D5A"/>
    <w:rsid w:val="008D3FA6"/>
    <w:rsid w:val="008D4D88"/>
    <w:rsid w:val="008E03D5"/>
    <w:rsid w:val="008E0914"/>
    <w:rsid w:val="008E3F83"/>
    <w:rsid w:val="008E46FB"/>
    <w:rsid w:val="008F117F"/>
    <w:rsid w:val="008F3760"/>
    <w:rsid w:val="008F49F5"/>
    <w:rsid w:val="008F53EE"/>
    <w:rsid w:val="008F5AB0"/>
    <w:rsid w:val="00900437"/>
    <w:rsid w:val="0090186D"/>
    <w:rsid w:val="00901E21"/>
    <w:rsid w:val="00902270"/>
    <w:rsid w:val="00902B8E"/>
    <w:rsid w:val="009057BF"/>
    <w:rsid w:val="00910A5F"/>
    <w:rsid w:val="00910C2F"/>
    <w:rsid w:val="00912285"/>
    <w:rsid w:val="00912ABA"/>
    <w:rsid w:val="0091423D"/>
    <w:rsid w:val="00916A36"/>
    <w:rsid w:val="0092263B"/>
    <w:rsid w:val="009226AF"/>
    <w:rsid w:val="00923CEC"/>
    <w:rsid w:val="009244B4"/>
    <w:rsid w:val="0092480C"/>
    <w:rsid w:val="00924D0A"/>
    <w:rsid w:val="00927842"/>
    <w:rsid w:val="00927E67"/>
    <w:rsid w:val="00927ED6"/>
    <w:rsid w:val="009300AA"/>
    <w:rsid w:val="00930520"/>
    <w:rsid w:val="00930CF0"/>
    <w:rsid w:val="009310F3"/>
    <w:rsid w:val="00932578"/>
    <w:rsid w:val="00932B2F"/>
    <w:rsid w:val="00933DA9"/>
    <w:rsid w:val="0094191C"/>
    <w:rsid w:val="009459CD"/>
    <w:rsid w:val="00945A27"/>
    <w:rsid w:val="00946962"/>
    <w:rsid w:val="00947C36"/>
    <w:rsid w:val="00947CF4"/>
    <w:rsid w:val="00951546"/>
    <w:rsid w:val="00951717"/>
    <w:rsid w:val="00951A27"/>
    <w:rsid w:val="00952BFE"/>
    <w:rsid w:val="009536C8"/>
    <w:rsid w:val="00954AD8"/>
    <w:rsid w:val="00957253"/>
    <w:rsid w:val="00957E33"/>
    <w:rsid w:val="009610C4"/>
    <w:rsid w:val="00961C5D"/>
    <w:rsid w:val="00961E50"/>
    <w:rsid w:val="00961E70"/>
    <w:rsid w:val="0096384E"/>
    <w:rsid w:val="00965340"/>
    <w:rsid w:val="0096748F"/>
    <w:rsid w:val="009674F7"/>
    <w:rsid w:val="00967544"/>
    <w:rsid w:val="00967CC8"/>
    <w:rsid w:val="00972544"/>
    <w:rsid w:val="00974023"/>
    <w:rsid w:val="00974BE2"/>
    <w:rsid w:val="00974F4E"/>
    <w:rsid w:val="009803AF"/>
    <w:rsid w:val="00980565"/>
    <w:rsid w:val="00980EB9"/>
    <w:rsid w:val="00983DBC"/>
    <w:rsid w:val="00984482"/>
    <w:rsid w:val="00985195"/>
    <w:rsid w:val="00985830"/>
    <w:rsid w:val="00985A89"/>
    <w:rsid w:val="00986820"/>
    <w:rsid w:val="00986845"/>
    <w:rsid w:val="00987F4A"/>
    <w:rsid w:val="0099031E"/>
    <w:rsid w:val="00990C50"/>
    <w:rsid w:val="00991053"/>
    <w:rsid w:val="00992FA1"/>
    <w:rsid w:val="009A11F7"/>
    <w:rsid w:val="009A16B9"/>
    <w:rsid w:val="009A2A29"/>
    <w:rsid w:val="009A4388"/>
    <w:rsid w:val="009A4F64"/>
    <w:rsid w:val="009A585F"/>
    <w:rsid w:val="009A6925"/>
    <w:rsid w:val="009B2B48"/>
    <w:rsid w:val="009B3150"/>
    <w:rsid w:val="009B35E1"/>
    <w:rsid w:val="009B548A"/>
    <w:rsid w:val="009B59ED"/>
    <w:rsid w:val="009B5CFE"/>
    <w:rsid w:val="009B7B0A"/>
    <w:rsid w:val="009B7BE8"/>
    <w:rsid w:val="009B7E78"/>
    <w:rsid w:val="009C0FAA"/>
    <w:rsid w:val="009C1950"/>
    <w:rsid w:val="009C47C7"/>
    <w:rsid w:val="009C494B"/>
    <w:rsid w:val="009C5131"/>
    <w:rsid w:val="009C5169"/>
    <w:rsid w:val="009C58A3"/>
    <w:rsid w:val="009C5E13"/>
    <w:rsid w:val="009C75D2"/>
    <w:rsid w:val="009D0126"/>
    <w:rsid w:val="009D0EA5"/>
    <w:rsid w:val="009D1C0E"/>
    <w:rsid w:val="009D2561"/>
    <w:rsid w:val="009D25C7"/>
    <w:rsid w:val="009D6190"/>
    <w:rsid w:val="009D6761"/>
    <w:rsid w:val="009D6B8E"/>
    <w:rsid w:val="009E0D05"/>
    <w:rsid w:val="009E0EE2"/>
    <w:rsid w:val="009E2155"/>
    <w:rsid w:val="009E2E22"/>
    <w:rsid w:val="009E32C9"/>
    <w:rsid w:val="009E4DDD"/>
    <w:rsid w:val="009E5C76"/>
    <w:rsid w:val="009E5F1D"/>
    <w:rsid w:val="009E7422"/>
    <w:rsid w:val="009E7FBE"/>
    <w:rsid w:val="009F13D6"/>
    <w:rsid w:val="009F331B"/>
    <w:rsid w:val="009F5082"/>
    <w:rsid w:val="009F6308"/>
    <w:rsid w:val="009F6606"/>
    <w:rsid w:val="009F765C"/>
    <w:rsid w:val="009F7685"/>
    <w:rsid w:val="00A005D4"/>
    <w:rsid w:val="00A054B5"/>
    <w:rsid w:val="00A07BF4"/>
    <w:rsid w:val="00A07C21"/>
    <w:rsid w:val="00A1066D"/>
    <w:rsid w:val="00A1081F"/>
    <w:rsid w:val="00A1108D"/>
    <w:rsid w:val="00A11EBC"/>
    <w:rsid w:val="00A12357"/>
    <w:rsid w:val="00A12AAB"/>
    <w:rsid w:val="00A13151"/>
    <w:rsid w:val="00A146DC"/>
    <w:rsid w:val="00A14701"/>
    <w:rsid w:val="00A14975"/>
    <w:rsid w:val="00A14AC3"/>
    <w:rsid w:val="00A164C1"/>
    <w:rsid w:val="00A16832"/>
    <w:rsid w:val="00A17E7F"/>
    <w:rsid w:val="00A21AF0"/>
    <w:rsid w:val="00A22F9F"/>
    <w:rsid w:val="00A244D3"/>
    <w:rsid w:val="00A24B83"/>
    <w:rsid w:val="00A257B1"/>
    <w:rsid w:val="00A2640E"/>
    <w:rsid w:val="00A30202"/>
    <w:rsid w:val="00A30AFB"/>
    <w:rsid w:val="00A30DC1"/>
    <w:rsid w:val="00A3142A"/>
    <w:rsid w:val="00A31C3B"/>
    <w:rsid w:val="00A32ED1"/>
    <w:rsid w:val="00A335F4"/>
    <w:rsid w:val="00A339EF"/>
    <w:rsid w:val="00A3449D"/>
    <w:rsid w:val="00A413E2"/>
    <w:rsid w:val="00A41535"/>
    <w:rsid w:val="00A421FF"/>
    <w:rsid w:val="00A473C4"/>
    <w:rsid w:val="00A507BA"/>
    <w:rsid w:val="00A511B8"/>
    <w:rsid w:val="00A5238F"/>
    <w:rsid w:val="00A541EE"/>
    <w:rsid w:val="00A55F71"/>
    <w:rsid w:val="00A561CC"/>
    <w:rsid w:val="00A57ECC"/>
    <w:rsid w:val="00A60CBB"/>
    <w:rsid w:val="00A61CC1"/>
    <w:rsid w:val="00A62CE1"/>
    <w:rsid w:val="00A6342F"/>
    <w:rsid w:val="00A6384A"/>
    <w:rsid w:val="00A6494F"/>
    <w:rsid w:val="00A6547E"/>
    <w:rsid w:val="00A66917"/>
    <w:rsid w:val="00A66FEC"/>
    <w:rsid w:val="00A70048"/>
    <w:rsid w:val="00A70A5A"/>
    <w:rsid w:val="00A71CE1"/>
    <w:rsid w:val="00A71F59"/>
    <w:rsid w:val="00A721C0"/>
    <w:rsid w:val="00A72DD8"/>
    <w:rsid w:val="00A737DC"/>
    <w:rsid w:val="00A74D47"/>
    <w:rsid w:val="00A76B26"/>
    <w:rsid w:val="00A816B1"/>
    <w:rsid w:val="00A82F2F"/>
    <w:rsid w:val="00A82F39"/>
    <w:rsid w:val="00A83C5E"/>
    <w:rsid w:val="00A83EBA"/>
    <w:rsid w:val="00A85358"/>
    <w:rsid w:val="00A8588D"/>
    <w:rsid w:val="00A859E1"/>
    <w:rsid w:val="00A85CC8"/>
    <w:rsid w:val="00A86A8C"/>
    <w:rsid w:val="00A90A35"/>
    <w:rsid w:val="00A911B5"/>
    <w:rsid w:val="00A924D6"/>
    <w:rsid w:val="00A93644"/>
    <w:rsid w:val="00A93F5D"/>
    <w:rsid w:val="00A94ABA"/>
    <w:rsid w:val="00A94FBD"/>
    <w:rsid w:val="00A9508E"/>
    <w:rsid w:val="00A95929"/>
    <w:rsid w:val="00A96C60"/>
    <w:rsid w:val="00AA1E5B"/>
    <w:rsid w:val="00AA305F"/>
    <w:rsid w:val="00AA3E80"/>
    <w:rsid w:val="00AA5DAF"/>
    <w:rsid w:val="00AA633C"/>
    <w:rsid w:val="00AA7F5D"/>
    <w:rsid w:val="00AB169A"/>
    <w:rsid w:val="00AB2024"/>
    <w:rsid w:val="00AB3D37"/>
    <w:rsid w:val="00AB5B0B"/>
    <w:rsid w:val="00AB7349"/>
    <w:rsid w:val="00AB746A"/>
    <w:rsid w:val="00AB74D0"/>
    <w:rsid w:val="00AC350D"/>
    <w:rsid w:val="00AC3946"/>
    <w:rsid w:val="00AC3E0A"/>
    <w:rsid w:val="00AC5674"/>
    <w:rsid w:val="00AC58EB"/>
    <w:rsid w:val="00AC59FD"/>
    <w:rsid w:val="00AC6526"/>
    <w:rsid w:val="00AC68B4"/>
    <w:rsid w:val="00AC786C"/>
    <w:rsid w:val="00AD0832"/>
    <w:rsid w:val="00AD165A"/>
    <w:rsid w:val="00AD1E0A"/>
    <w:rsid w:val="00AD2D1C"/>
    <w:rsid w:val="00AD2D5B"/>
    <w:rsid w:val="00AD328F"/>
    <w:rsid w:val="00AD3412"/>
    <w:rsid w:val="00AD4513"/>
    <w:rsid w:val="00AD4775"/>
    <w:rsid w:val="00AD63B3"/>
    <w:rsid w:val="00AE0498"/>
    <w:rsid w:val="00AE2C02"/>
    <w:rsid w:val="00AE351F"/>
    <w:rsid w:val="00AE3784"/>
    <w:rsid w:val="00AE5380"/>
    <w:rsid w:val="00AE6001"/>
    <w:rsid w:val="00AE6060"/>
    <w:rsid w:val="00AE60A2"/>
    <w:rsid w:val="00AE60B4"/>
    <w:rsid w:val="00AE75B2"/>
    <w:rsid w:val="00AE7C8B"/>
    <w:rsid w:val="00AF0CF2"/>
    <w:rsid w:val="00AF1241"/>
    <w:rsid w:val="00AF1969"/>
    <w:rsid w:val="00AF1CC5"/>
    <w:rsid w:val="00AF2992"/>
    <w:rsid w:val="00AF29EA"/>
    <w:rsid w:val="00AF3140"/>
    <w:rsid w:val="00AF3CCE"/>
    <w:rsid w:val="00AF46A7"/>
    <w:rsid w:val="00AF542B"/>
    <w:rsid w:val="00AF54EE"/>
    <w:rsid w:val="00AF55B2"/>
    <w:rsid w:val="00B02B7F"/>
    <w:rsid w:val="00B033BA"/>
    <w:rsid w:val="00B03E6B"/>
    <w:rsid w:val="00B041BB"/>
    <w:rsid w:val="00B05B78"/>
    <w:rsid w:val="00B06A75"/>
    <w:rsid w:val="00B07294"/>
    <w:rsid w:val="00B10282"/>
    <w:rsid w:val="00B10353"/>
    <w:rsid w:val="00B1058B"/>
    <w:rsid w:val="00B10604"/>
    <w:rsid w:val="00B12B8A"/>
    <w:rsid w:val="00B13987"/>
    <w:rsid w:val="00B15FE2"/>
    <w:rsid w:val="00B166D8"/>
    <w:rsid w:val="00B167C8"/>
    <w:rsid w:val="00B169A8"/>
    <w:rsid w:val="00B225AA"/>
    <w:rsid w:val="00B23526"/>
    <w:rsid w:val="00B32555"/>
    <w:rsid w:val="00B33068"/>
    <w:rsid w:val="00B33624"/>
    <w:rsid w:val="00B33B95"/>
    <w:rsid w:val="00B34759"/>
    <w:rsid w:val="00B3543F"/>
    <w:rsid w:val="00B354CE"/>
    <w:rsid w:val="00B36531"/>
    <w:rsid w:val="00B37830"/>
    <w:rsid w:val="00B40E66"/>
    <w:rsid w:val="00B419B0"/>
    <w:rsid w:val="00B41E51"/>
    <w:rsid w:val="00B43DA0"/>
    <w:rsid w:val="00B44C08"/>
    <w:rsid w:val="00B4509E"/>
    <w:rsid w:val="00B45126"/>
    <w:rsid w:val="00B50ECF"/>
    <w:rsid w:val="00B52BD4"/>
    <w:rsid w:val="00B567CD"/>
    <w:rsid w:val="00B57B90"/>
    <w:rsid w:val="00B602D0"/>
    <w:rsid w:val="00B609C3"/>
    <w:rsid w:val="00B6197B"/>
    <w:rsid w:val="00B62C4E"/>
    <w:rsid w:val="00B63005"/>
    <w:rsid w:val="00B631F1"/>
    <w:rsid w:val="00B63C02"/>
    <w:rsid w:val="00B63DD5"/>
    <w:rsid w:val="00B642A4"/>
    <w:rsid w:val="00B66CC9"/>
    <w:rsid w:val="00B66D3E"/>
    <w:rsid w:val="00B67938"/>
    <w:rsid w:val="00B67D03"/>
    <w:rsid w:val="00B708D7"/>
    <w:rsid w:val="00B70B89"/>
    <w:rsid w:val="00B70D8D"/>
    <w:rsid w:val="00B7125C"/>
    <w:rsid w:val="00B71E60"/>
    <w:rsid w:val="00B75DDE"/>
    <w:rsid w:val="00B80978"/>
    <w:rsid w:val="00B81EB9"/>
    <w:rsid w:val="00B82DD0"/>
    <w:rsid w:val="00B83E58"/>
    <w:rsid w:val="00B84C85"/>
    <w:rsid w:val="00B84FBA"/>
    <w:rsid w:val="00B875FB"/>
    <w:rsid w:val="00B87745"/>
    <w:rsid w:val="00B87EA4"/>
    <w:rsid w:val="00B9089D"/>
    <w:rsid w:val="00B90B18"/>
    <w:rsid w:val="00B9273D"/>
    <w:rsid w:val="00B935CC"/>
    <w:rsid w:val="00B93613"/>
    <w:rsid w:val="00B950E1"/>
    <w:rsid w:val="00B96195"/>
    <w:rsid w:val="00B97377"/>
    <w:rsid w:val="00B978EB"/>
    <w:rsid w:val="00BA0D9C"/>
    <w:rsid w:val="00BA1DED"/>
    <w:rsid w:val="00BA20DA"/>
    <w:rsid w:val="00BA268F"/>
    <w:rsid w:val="00BA3BCF"/>
    <w:rsid w:val="00BA4293"/>
    <w:rsid w:val="00BA453B"/>
    <w:rsid w:val="00BA4639"/>
    <w:rsid w:val="00BA4BDC"/>
    <w:rsid w:val="00BA52E4"/>
    <w:rsid w:val="00BA6184"/>
    <w:rsid w:val="00BA686B"/>
    <w:rsid w:val="00BB0A09"/>
    <w:rsid w:val="00BB126B"/>
    <w:rsid w:val="00BB1CBD"/>
    <w:rsid w:val="00BB38A0"/>
    <w:rsid w:val="00BB3ADA"/>
    <w:rsid w:val="00BB4768"/>
    <w:rsid w:val="00BB50FE"/>
    <w:rsid w:val="00BB5734"/>
    <w:rsid w:val="00BB582C"/>
    <w:rsid w:val="00BB6D3C"/>
    <w:rsid w:val="00BC2450"/>
    <w:rsid w:val="00BC2C53"/>
    <w:rsid w:val="00BC4EF3"/>
    <w:rsid w:val="00BC708D"/>
    <w:rsid w:val="00BC7172"/>
    <w:rsid w:val="00BC78C0"/>
    <w:rsid w:val="00BC7BD0"/>
    <w:rsid w:val="00BD281A"/>
    <w:rsid w:val="00BD35A8"/>
    <w:rsid w:val="00BD37BE"/>
    <w:rsid w:val="00BD58DF"/>
    <w:rsid w:val="00BD70E7"/>
    <w:rsid w:val="00BD715D"/>
    <w:rsid w:val="00BD74D1"/>
    <w:rsid w:val="00BE0E4E"/>
    <w:rsid w:val="00BE13A6"/>
    <w:rsid w:val="00BE1AED"/>
    <w:rsid w:val="00BE25CA"/>
    <w:rsid w:val="00BE3A60"/>
    <w:rsid w:val="00BE419F"/>
    <w:rsid w:val="00BE41DD"/>
    <w:rsid w:val="00BE4B8E"/>
    <w:rsid w:val="00BE60B9"/>
    <w:rsid w:val="00BE6879"/>
    <w:rsid w:val="00BF08E4"/>
    <w:rsid w:val="00BF3CAB"/>
    <w:rsid w:val="00BF3DD8"/>
    <w:rsid w:val="00BF557F"/>
    <w:rsid w:val="00BF5E6B"/>
    <w:rsid w:val="00BF6BEE"/>
    <w:rsid w:val="00BF6CC0"/>
    <w:rsid w:val="00C00A5E"/>
    <w:rsid w:val="00C03108"/>
    <w:rsid w:val="00C032FB"/>
    <w:rsid w:val="00C0543C"/>
    <w:rsid w:val="00C069F9"/>
    <w:rsid w:val="00C0722E"/>
    <w:rsid w:val="00C10B6F"/>
    <w:rsid w:val="00C12604"/>
    <w:rsid w:val="00C160EE"/>
    <w:rsid w:val="00C17ED5"/>
    <w:rsid w:val="00C20031"/>
    <w:rsid w:val="00C22170"/>
    <w:rsid w:val="00C2394F"/>
    <w:rsid w:val="00C24968"/>
    <w:rsid w:val="00C260C5"/>
    <w:rsid w:val="00C261D3"/>
    <w:rsid w:val="00C27869"/>
    <w:rsid w:val="00C31C25"/>
    <w:rsid w:val="00C31D8E"/>
    <w:rsid w:val="00C33F08"/>
    <w:rsid w:val="00C3510C"/>
    <w:rsid w:val="00C3631A"/>
    <w:rsid w:val="00C37D72"/>
    <w:rsid w:val="00C403BD"/>
    <w:rsid w:val="00C42B4D"/>
    <w:rsid w:val="00C44D33"/>
    <w:rsid w:val="00C4506E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53DF3"/>
    <w:rsid w:val="00C54E5B"/>
    <w:rsid w:val="00C5589D"/>
    <w:rsid w:val="00C6201E"/>
    <w:rsid w:val="00C62139"/>
    <w:rsid w:val="00C64DA1"/>
    <w:rsid w:val="00C64E82"/>
    <w:rsid w:val="00C66093"/>
    <w:rsid w:val="00C660A3"/>
    <w:rsid w:val="00C70260"/>
    <w:rsid w:val="00C70E7D"/>
    <w:rsid w:val="00C71AB9"/>
    <w:rsid w:val="00C7250A"/>
    <w:rsid w:val="00C72E49"/>
    <w:rsid w:val="00C76178"/>
    <w:rsid w:val="00C8018E"/>
    <w:rsid w:val="00C808FB"/>
    <w:rsid w:val="00C80A45"/>
    <w:rsid w:val="00C80CE9"/>
    <w:rsid w:val="00C81794"/>
    <w:rsid w:val="00C83185"/>
    <w:rsid w:val="00C83AA8"/>
    <w:rsid w:val="00C84057"/>
    <w:rsid w:val="00C84D9E"/>
    <w:rsid w:val="00C84FAC"/>
    <w:rsid w:val="00C85301"/>
    <w:rsid w:val="00C86010"/>
    <w:rsid w:val="00C860A3"/>
    <w:rsid w:val="00C86225"/>
    <w:rsid w:val="00C8699B"/>
    <w:rsid w:val="00C8791F"/>
    <w:rsid w:val="00C901A1"/>
    <w:rsid w:val="00C906A6"/>
    <w:rsid w:val="00C91274"/>
    <w:rsid w:val="00C936A0"/>
    <w:rsid w:val="00C94614"/>
    <w:rsid w:val="00C94B1B"/>
    <w:rsid w:val="00C95AEB"/>
    <w:rsid w:val="00C95FE8"/>
    <w:rsid w:val="00C962E7"/>
    <w:rsid w:val="00CA066C"/>
    <w:rsid w:val="00CA1977"/>
    <w:rsid w:val="00CA2EFA"/>
    <w:rsid w:val="00CA37ED"/>
    <w:rsid w:val="00CA38A4"/>
    <w:rsid w:val="00CA45CF"/>
    <w:rsid w:val="00CA4AFB"/>
    <w:rsid w:val="00CB28AF"/>
    <w:rsid w:val="00CB316A"/>
    <w:rsid w:val="00CB32E6"/>
    <w:rsid w:val="00CB41DE"/>
    <w:rsid w:val="00CB51CF"/>
    <w:rsid w:val="00CB51E4"/>
    <w:rsid w:val="00CB5DA9"/>
    <w:rsid w:val="00CB5DC0"/>
    <w:rsid w:val="00CB6EF7"/>
    <w:rsid w:val="00CC05E4"/>
    <w:rsid w:val="00CC065E"/>
    <w:rsid w:val="00CC0A28"/>
    <w:rsid w:val="00CC0C5B"/>
    <w:rsid w:val="00CC1A7C"/>
    <w:rsid w:val="00CC2503"/>
    <w:rsid w:val="00CC3283"/>
    <w:rsid w:val="00CC35D3"/>
    <w:rsid w:val="00CC47E5"/>
    <w:rsid w:val="00CC60D5"/>
    <w:rsid w:val="00CC67A3"/>
    <w:rsid w:val="00CD148C"/>
    <w:rsid w:val="00CD2C2C"/>
    <w:rsid w:val="00CD40C6"/>
    <w:rsid w:val="00CD4B48"/>
    <w:rsid w:val="00CD5E8F"/>
    <w:rsid w:val="00CD782F"/>
    <w:rsid w:val="00CE47A2"/>
    <w:rsid w:val="00CE5FFE"/>
    <w:rsid w:val="00CE6A2F"/>
    <w:rsid w:val="00CE7A43"/>
    <w:rsid w:val="00CF1330"/>
    <w:rsid w:val="00CF24ED"/>
    <w:rsid w:val="00CF35DD"/>
    <w:rsid w:val="00CF64D4"/>
    <w:rsid w:val="00CF66E4"/>
    <w:rsid w:val="00CF6B81"/>
    <w:rsid w:val="00CF7F1D"/>
    <w:rsid w:val="00D006AC"/>
    <w:rsid w:val="00D01378"/>
    <w:rsid w:val="00D03E85"/>
    <w:rsid w:val="00D0450C"/>
    <w:rsid w:val="00D05C53"/>
    <w:rsid w:val="00D064DF"/>
    <w:rsid w:val="00D065A8"/>
    <w:rsid w:val="00D1048D"/>
    <w:rsid w:val="00D105F0"/>
    <w:rsid w:val="00D129CA"/>
    <w:rsid w:val="00D12D30"/>
    <w:rsid w:val="00D14698"/>
    <w:rsid w:val="00D14C9E"/>
    <w:rsid w:val="00D14D78"/>
    <w:rsid w:val="00D159B1"/>
    <w:rsid w:val="00D16E91"/>
    <w:rsid w:val="00D22E3D"/>
    <w:rsid w:val="00D24735"/>
    <w:rsid w:val="00D24BE0"/>
    <w:rsid w:val="00D265C9"/>
    <w:rsid w:val="00D26861"/>
    <w:rsid w:val="00D26AF0"/>
    <w:rsid w:val="00D26FCE"/>
    <w:rsid w:val="00D3115A"/>
    <w:rsid w:val="00D329F6"/>
    <w:rsid w:val="00D32F3F"/>
    <w:rsid w:val="00D33419"/>
    <w:rsid w:val="00D34173"/>
    <w:rsid w:val="00D34182"/>
    <w:rsid w:val="00D34F37"/>
    <w:rsid w:val="00D358A8"/>
    <w:rsid w:val="00D36E36"/>
    <w:rsid w:val="00D36EF8"/>
    <w:rsid w:val="00D37909"/>
    <w:rsid w:val="00D379A4"/>
    <w:rsid w:val="00D40057"/>
    <w:rsid w:val="00D415F5"/>
    <w:rsid w:val="00D42F7F"/>
    <w:rsid w:val="00D4774D"/>
    <w:rsid w:val="00D47B6E"/>
    <w:rsid w:val="00D50917"/>
    <w:rsid w:val="00D51150"/>
    <w:rsid w:val="00D5321D"/>
    <w:rsid w:val="00D53626"/>
    <w:rsid w:val="00D54B2F"/>
    <w:rsid w:val="00D56FD6"/>
    <w:rsid w:val="00D603D3"/>
    <w:rsid w:val="00D60E04"/>
    <w:rsid w:val="00D61DB6"/>
    <w:rsid w:val="00D63ECE"/>
    <w:rsid w:val="00D64E17"/>
    <w:rsid w:val="00D64EBC"/>
    <w:rsid w:val="00D67129"/>
    <w:rsid w:val="00D67ADC"/>
    <w:rsid w:val="00D723CB"/>
    <w:rsid w:val="00D72E95"/>
    <w:rsid w:val="00D74287"/>
    <w:rsid w:val="00D75C46"/>
    <w:rsid w:val="00D76099"/>
    <w:rsid w:val="00D82C6A"/>
    <w:rsid w:val="00D839CC"/>
    <w:rsid w:val="00D84995"/>
    <w:rsid w:val="00D904C8"/>
    <w:rsid w:val="00D92A6A"/>
    <w:rsid w:val="00D92C78"/>
    <w:rsid w:val="00D93351"/>
    <w:rsid w:val="00D93B30"/>
    <w:rsid w:val="00D9443C"/>
    <w:rsid w:val="00D944BF"/>
    <w:rsid w:val="00D94698"/>
    <w:rsid w:val="00D946C0"/>
    <w:rsid w:val="00D9579C"/>
    <w:rsid w:val="00D95812"/>
    <w:rsid w:val="00D95AD2"/>
    <w:rsid w:val="00D95D72"/>
    <w:rsid w:val="00D96B0E"/>
    <w:rsid w:val="00D97060"/>
    <w:rsid w:val="00DA002B"/>
    <w:rsid w:val="00DA12B9"/>
    <w:rsid w:val="00DA2B33"/>
    <w:rsid w:val="00DA3246"/>
    <w:rsid w:val="00DA4CF0"/>
    <w:rsid w:val="00DA4D47"/>
    <w:rsid w:val="00DB1008"/>
    <w:rsid w:val="00DB2F7B"/>
    <w:rsid w:val="00DB64F6"/>
    <w:rsid w:val="00DC07CB"/>
    <w:rsid w:val="00DC0C87"/>
    <w:rsid w:val="00DC1135"/>
    <w:rsid w:val="00DC2F1C"/>
    <w:rsid w:val="00DC34D5"/>
    <w:rsid w:val="00DC422B"/>
    <w:rsid w:val="00DC51C4"/>
    <w:rsid w:val="00DC6579"/>
    <w:rsid w:val="00DC6865"/>
    <w:rsid w:val="00DC76EB"/>
    <w:rsid w:val="00DD2BFF"/>
    <w:rsid w:val="00DD63A6"/>
    <w:rsid w:val="00DE1AD6"/>
    <w:rsid w:val="00DE22D1"/>
    <w:rsid w:val="00DE2692"/>
    <w:rsid w:val="00DE3536"/>
    <w:rsid w:val="00DE406C"/>
    <w:rsid w:val="00DE4C3B"/>
    <w:rsid w:val="00DE5551"/>
    <w:rsid w:val="00DE62DB"/>
    <w:rsid w:val="00DE70A9"/>
    <w:rsid w:val="00DE7816"/>
    <w:rsid w:val="00DE7847"/>
    <w:rsid w:val="00DF02D5"/>
    <w:rsid w:val="00DF1931"/>
    <w:rsid w:val="00DF25EB"/>
    <w:rsid w:val="00DF275A"/>
    <w:rsid w:val="00DF4957"/>
    <w:rsid w:val="00DF6D5E"/>
    <w:rsid w:val="00DF73ED"/>
    <w:rsid w:val="00DF79F6"/>
    <w:rsid w:val="00E009E5"/>
    <w:rsid w:val="00E0120F"/>
    <w:rsid w:val="00E01AB2"/>
    <w:rsid w:val="00E022B3"/>
    <w:rsid w:val="00E037B5"/>
    <w:rsid w:val="00E03A96"/>
    <w:rsid w:val="00E05413"/>
    <w:rsid w:val="00E06155"/>
    <w:rsid w:val="00E06DA1"/>
    <w:rsid w:val="00E07613"/>
    <w:rsid w:val="00E103ED"/>
    <w:rsid w:val="00E10D78"/>
    <w:rsid w:val="00E13285"/>
    <w:rsid w:val="00E14274"/>
    <w:rsid w:val="00E14351"/>
    <w:rsid w:val="00E15526"/>
    <w:rsid w:val="00E156BB"/>
    <w:rsid w:val="00E16289"/>
    <w:rsid w:val="00E171BA"/>
    <w:rsid w:val="00E202BC"/>
    <w:rsid w:val="00E210B4"/>
    <w:rsid w:val="00E21BEA"/>
    <w:rsid w:val="00E226B7"/>
    <w:rsid w:val="00E22E0F"/>
    <w:rsid w:val="00E239B3"/>
    <w:rsid w:val="00E24092"/>
    <w:rsid w:val="00E2580A"/>
    <w:rsid w:val="00E30E82"/>
    <w:rsid w:val="00E33673"/>
    <w:rsid w:val="00E34707"/>
    <w:rsid w:val="00E3475A"/>
    <w:rsid w:val="00E352CA"/>
    <w:rsid w:val="00E37DBC"/>
    <w:rsid w:val="00E40B42"/>
    <w:rsid w:val="00E42497"/>
    <w:rsid w:val="00E427FB"/>
    <w:rsid w:val="00E448EA"/>
    <w:rsid w:val="00E47179"/>
    <w:rsid w:val="00E472EC"/>
    <w:rsid w:val="00E47D23"/>
    <w:rsid w:val="00E510CE"/>
    <w:rsid w:val="00E52F97"/>
    <w:rsid w:val="00E55B60"/>
    <w:rsid w:val="00E5667C"/>
    <w:rsid w:val="00E566A4"/>
    <w:rsid w:val="00E62DBD"/>
    <w:rsid w:val="00E62E78"/>
    <w:rsid w:val="00E636BB"/>
    <w:rsid w:val="00E64E99"/>
    <w:rsid w:val="00E651F8"/>
    <w:rsid w:val="00E6520A"/>
    <w:rsid w:val="00E6732F"/>
    <w:rsid w:val="00E67EA5"/>
    <w:rsid w:val="00E70B3A"/>
    <w:rsid w:val="00E71BFE"/>
    <w:rsid w:val="00E723B4"/>
    <w:rsid w:val="00E72685"/>
    <w:rsid w:val="00E74180"/>
    <w:rsid w:val="00E74FB0"/>
    <w:rsid w:val="00E75D59"/>
    <w:rsid w:val="00E765D3"/>
    <w:rsid w:val="00E773DA"/>
    <w:rsid w:val="00E8060D"/>
    <w:rsid w:val="00E80EC9"/>
    <w:rsid w:val="00E81862"/>
    <w:rsid w:val="00E837F3"/>
    <w:rsid w:val="00E858A0"/>
    <w:rsid w:val="00E8624F"/>
    <w:rsid w:val="00E870BE"/>
    <w:rsid w:val="00E87D58"/>
    <w:rsid w:val="00E90436"/>
    <w:rsid w:val="00E90602"/>
    <w:rsid w:val="00E95447"/>
    <w:rsid w:val="00E9720D"/>
    <w:rsid w:val="00E97E83"/>
    <w:rsid w:val="00EA2DC2"/>
    <w:rsid w:val="00EA2EEB"/>
    <w:rsid w:val="00EA3907"/>
    <w:rsid w:val="00EA4D94"/>
    <w:rsid w:val="00EA5823"/>
    <w:rsid w:val="00EA5CE0"/>
    <w:rsid w:val="00EA6C34"/>
    <w:rsid w:val="00EA704A"/>
    <w:rsid w:val="00EA73B3"/>
    <w:rsid w:val="00EA777E"/>
    <w:rsid w:val="00EB0D8F"/>
    <w:rsid w:val="00EB0EF0"/>
    <w:rsid w:val="00EB3391"/>
    <w:rsid w:val="00EB4CC8"/>
    <w:rsid w:val="00EB679D"/>
    <w:rsid w:val="00EB755F"/>
    <w:rsid w:val="00EB7625"/>
    <w:rsid w:val="00EC0339"/>
    <w:rsid w:val="00EC0B34"/>
    <w:rsid w:val="00EC1C42"/>
    <w:rsid w:val="00EC51CF"/>
    <w:rsid w:val="00EC5938"/>
    <w:rsid w:val="00ED02C1"/>
    <w:rsid w:val="00ED12B2"/>
    <w:rsid w:val="00ED1785"/>
    <w:rsid w:val="00ED1A21"/>
    <w:rsid w:val="00ED1B61"/>
    <w:rsid w:val="00ED1F11"/>
    <w:rsid w:val="00ED293B"/>
    <w:rsid w:val="00ED2A55"/>
    <w:rsid w:val="00ED3B7B"/>
    <w:rsid w:val="00ED3DDD"/>
    <w:rsid w:val="00ED41A9"/>
    <w:rsid w:val="00ED4394"/>
    <w:rsid w:val="00ED5B6E"/>
    <w:rsid w:val="00ED5C2C"/>
    <w:rsid w:val="00EE0272"/>
    <w:rsid w:val="00EE146B"/>
    <w:rsid w:val="00EE22C7"/>
    <w:rsid w:val="00EE3394"/>
    <w:rsid w:val="00EE445D"/>
    <w:rsid w:val="00EE453A"/>
    <w:rsid w:val="00EE477C"/>
    <w:rsid w:val="00EE601D"/>
    <w:rsid w:val="00EE6410"/>
    <w:rsid w:val="00EE6479"/>
    <w:rsid w:val="00EE6746"/>
    <w:rsid w:val="00EF403B"/>
    <w:rsid w:val="00EF4C2F"/>
    <w:rsid w:val="00EF5267"/>
    <w:rsid w:val="00EF5403"/>
    <w:rsid w:val="00EF6233"/>
    <w:rsid w:val="00EF76C0"/>
    <w:rsid w:val="00EF7AE2"/>
    <w:rsid w:val="00F03D60"/>
    <w:rsid w:val="00F0458B"/>
    <w:rsid w:val="00F04849"/>
    <w:rsid w:val="00F06851"/>
    <w:rsid w:val="00F076CB"/>
    <w:rsid w:val="00F07C45"/>
    <w:rsid w:val="00F102D2"/>
    <w:rsid w:val="00F112F8"/>
    <w:rsid w:val="00F11F17"/>
    <w:rsid w:val="00F12356"/>
    <w:rsid w:val="00F14E82"/>
    <w:rsid w:val="00F16EAB"/>
    <w:rsid w:val="00F17AFF"/>
    <w:rsid w:val="00F206E9"/>
    <w:rsid w:val="00F24088"/>
    <w:rsid w:val="00F279A2"/>
    <w:rsid w:val="00F307CC"/>
    <w:rsid w:val="00F356D4"/>
    <w:rsid w:val="00F373C2"/>
    <w:rsid w:val="00F377FF"/>
    <w:rsid w:val="00F40C3D"/>
    <w:rsid w:val="00F414C6"/>
    <w:rsid w:val="00F42FB0"/>
    <w:rsid w:val="00F44A34"/>
    <w:rsid w:val="00F45FEA"/>
    <w:rsid w:val="00F46479"/>
    <w:rsid w:val="00F473B9"/>
    <w:rsid w:val="00F47578"/>
    <w:rsid w:val="00F506AC"/>
    <w:rsid w:val="00F539B0"/>
    <w:rsid w:val="00F54F32"/>
    <w:rsid w:val="00F57B5D"/>
    <w:rsid w:val="00F6073D"/>
    <w:rsid w:val="00F60742"/>
    <w:rsid w:val="00F60D2E"/>
    <w:rsid w:val="00F61081"/>
    <w:rsid w:val="00F61557"/>
    <w:rsid w:val="00F61DDB"/>
    <w:rsid w:val="00F62AEC"/>
    <w:rsid w:val="00F66121"/>
    <w:rsid w:val="00F6791A"/>
    <w:rsid w:val="00F7104C"/>
    <w:rsid w:val="00F7452D"/>
    <w:rsid w:val="00F75827"/>
    <w:rsid w:val="00F76BD6"/>
    <w:rsid w:val="00F77025"/>
    <w:rsid w:val="00F8079C"/>
    <w:rsid w:val="00F8120C"/>
    <w:rsid w:val="00F83A2E"/>
    <w:rsid w:val="00F83F69"/>
    <w:rsid w:val="00F85482"/>
    <w:rsid w:val="00F856C7"/>
    <w:rsid w:val="00F85EED"/>
    <w:rsid w:val="00F86CDC"/>
    <w:rsid w:val="00F87A7D"/>
    <w:rsid w:val="00F90710"/>
    <w:rsid w:val="00F90734"/>
    <w:rsid w:val="00F9325D"/>
    <w:rsid w:val="00F935CF"/>
    <w:rsid w:val="00F93A41"/>
    <w:rsid w:val="00F9442E"/>
    <w:rsid w:val="00F95ED5"/>
    <w:rsid w:val="00F96E75"/>
    <w:rsid w:val="00F9726C"/>
    <w:rsid w:val="00F9768E"/>
    <w:rsid w:val="00F97CA3"/>
    <w:rsid w:val="00FA1D4D"/>
    <w:rsid w:val="00FA1F86"/>
    <w:rsid w:val="00FA2A53"/>
    <w:rsid w:val="00FA333C"/>
    <w:rsid w:val="00FA3607"/>
    <w:rsid w:val="00FB0E38"/>
    <w:rsid w:val="00FB0F45"/>
    <w:rsid w:val="00FB1532"/>
    <w:rsid w:val="00FB2F37"/>
    <w:rsid w:val="00FB2F67"/>
    <w:rsid w:val="00FB3D14"/>
    <w:rsid w:val="00FB4AE6"/>
    <w:rsid w:val="00FB5E00"/>
    <w:rsid w:val="00FB63F6"/>
    <w:rsid w:val="00FC29A9"/>
    <w:rsid w:val="00FC3D2F"/>
    <w:rsid w:val="00FC3E5F"/>
    <w:rsid w:val="00FC4CB5"/>
    <w:rsid w:val="00FC5154"/>
    <w:rsid w:val="00FC6234"/>
    <w:rsid w:val="00FC695F"/>
    <w:rsid w:val="00FC7908"/>
    <w:rsid w:val="00FD0745"/>
    <w:rsid w:val="00FD2D84"/>
    <w:rsid w:val="00FD36BD"/>
    <w:rsid w:val="00FD3FDB"/>
    <w:rsid w:val="00FD500C"/>
    <w:rsid w:val="00FD556F"/>
    <w:rsid w:val="00FD64DC"/>
    <w:rsid w:val="00FD705A"/>
    <w:rsid w:val="00FD7E21"/>
    <w:rsid w:val="00FE0284"/>
    <w:rsid w:val="00FE13A6"/>
    <w:rsid w:val="00FE1A41"/>
    <w:rsid w:val="00FE2E25"/>
    <w:rsid w:val="00FE4FDA"/>
    <w:rsid w:val="00FE7599"/>
    <w:rsid w:val="00FE7EDE"/>
    <w:rsid w:val="00FF03EF"/>
    <w:rsid w:val="00FF050C"/>
    <w:rsid w:val="00FF21BF"/>
    <w:rsid w:val="00FF2AD3"/>
    <w:rsid w:val="00FF5D2E"/>
    <w:rsid w:val="00FF7ECA"/>
    <w:rsid w:val="1FC89620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00B3356A-6DE4-4175-83BC-BBD41B5A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paragraph" w:customStyle="1" w:styleId="status-active">
    <w:name w:val="status-active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9E4DDD"/>
  </w:style>
  <w:style w:type="paragraph" w:customStyle="1" w:styleId="more-decisions-menu">
    <w:name w:val="more-decisions-menu"/>
    <w:basedOn w:val="Normal"/>
    <w:rsid w:val="009E4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1B46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86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3021/for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tate.curriculog.com/agenda:3035/for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kstate.curriculog.com/agenda:3023/for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kstate.curriculog.com/agenda:3022/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3431E-1291-4D08-9ACF-28446143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1256</Words>
  <Characters>6951</Characters>
  <Application>Microsoft Office Word</Application>
  <DocSecurity>0</DocSecurity>
  <Lines>336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Links>
    <vt:vector size="30" baseType="variant">
      <vt:variant>
        <vt:i4>2883621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https://kstate.curriculog.com/agenda:2916/form</vt:lpwstr>
      </vt:variant>
      <vt:variant>
        <vt:lpwstr/>
      </vt:variant>
      <vt:variant>
        <vt:i4>2883622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https://kstate.curriculog.com/agenda:2915/form</vt:lpwstr>
      </vt:variant>
      <vt:variant>
        <vt:lpwstr/>
      </vt:variant>
      <vt:variant>
        <vt:i4>2883623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https://kstate.curriculog.com/agenda:2914/form</vt:lpwstr>
      </vt:variant>
      <vt:variant>
        <vt:lpwstr/>
      </vt:variant>
      <vt:variant>
        <vt:i4>2883616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https://kstate.curriculog.com/agenda:2913/form</vt:lpwstr>
      </vt:variant>
      <vt:variant>
        <vt:lpwstr/>
      </vt:variant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https://ksu.zoom.us/meeting/register/0tiv53LNRoeNsEKKknH3NA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59</cp:revision>
  <cp:lastPrinted>2026-01-06T15:21:00Z</cp:lastPrinted>
  <dcterms:created xsi:type="dcterms:W3CDTF">2026-01-29T20:05:00Z</dcterms:created>
  <dcterms:modified xsi:type="dcterms:W3CDTF">2026-02-09T20:32:00Z</dcterms:modified>
</cp:coreProperties>
</file>