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90"/>
        <w:gridCol w:w="3345"/>
        <w:gridCol w:w="2340"/>
        <w:gridCol w:w="1260"/>
        <w:gridCol w:w="3415"/>
      </w:tblGrid>
      <w:tr w:rsidRPr="0037441A" w:rsidR="0072318A" w:rsidTr="615B1F92" w14:paraId="76D13BF7" w14:textId="77777777">
        <w:tc>
          <w:tcPr>
            <w:tcW w:w="2590" w:type="dxa"/>
            <w:tcMar/>
          </w:tcPr>
          <w:p w:rsidRPr="0037441A" w:rsidR="0072318A" w:rsidP="0037441A" w:rsidRDefault="0037441A" w14:paraId="52ABBA47" w14:textId="55CDBA12">
            <w:pPr>
              <w:jc w:val="center"/>
              <w:rPr>
                <w:rFonts w:ascii="Times New Roman" w:hAnsi="Times New Roman" w:cs="Times New Roman"/>
                <w:b w:val="1"/>
                <w:bCs w:val="1"/>
              </w:rPr>
            </w:pPr>
            <w:commentRangeStart w:id="989227554"/>
            <w:commentRangeStart w:id="443781588"/>
            <w:commentRangeEnd w:id="989227554"/>
            <w:r>
              <w:rPr>
                <w:rStyle w:val="CommentReference"/>
              </w:rPr>
              <w:commentReference w:id="989227554"/>
            </w:r>
            <w:commentRangeEnd w:id="443781588"/>
            <w:r>
              <w:rPr>
                <w:rStyle w:val="CommentReference"/>
              </w:rPr>
              <w:commentReference w:id="443781588"/>
            </w:r>
            <w:commentRangeStart w:id="1626131804"/>
            <w:commentRangeEnd w:id="1626131804"/>
            <w:r>
              <w:rPr>
                <w:rStyle w:val="CommentReference"/>
              </w:rPr>
              <w:commentReference w:id="1626131804"/>
            </w:r>
            <w:r w:rsidRPr="615B1F92" w:rsidR="28A18B71">
              <w:rPr>
                <w:rFonts w:ascii="Times New Roman" w:hAnsi="Times New Roman" w:cs="Times New Roman"/>
                <w:b w:val="1"/>
                <w:bCs w:val="1"/>
              </w:rPr>
              <w:t xml:space="preserve"> </w:t>
            </w:r>
            <w:r w:rsidRPr="615B1F92" w:rsidR="0037441A">
              <w:rPr>
                <w:rFonts w:ascii="Times New Roman" w:hAnsi="Times New Roman" w:cs="Times New Roman"/>
                <w:b w:val="1"/>
                <w:bCs w:val="1"/>
              </w:rPr>
              <w:t>Requirement</w:t>
            </w:r>
          </w:p>
        </w:tc>
        <w:tc>
          <w:tcPr>
            <w:tcW w:w="3345" w:type="dxa"/>
            <w:tcMar/>
          </w:tcPr>
          <w:p w:rsidRPr="0037441A" w:rsidR="0072318A" w:rsidP="0037441A" w:rsidRDefault="0037441A" w14:paraId="2116110F" w14:textId="766C4979">
            <w:pPr>
              <w:jc w:val="center"/>
              <w:rPr>
                <w:rFonts w:ascii="Times New Roman" w:hAnsi="Times New Roman" w:cs="Times New Roman"/>
                <w:b/>
                <w:bCs/>
              </w:rPr>
            </w:pPr>
            <w:r w:rsidRPr="0037441A">
              <w:rPr>
                <w:rFonts w:ascii="Times New Roman" w:hAnsi="Times New Roman" w:cs="Times New Roman"/>
                <w:b/>
                <w:bCs/>
              </w:rPr>
              <w:t>Cri</w:t>
            </w:r>
            <w:r>
              <w:rPr>
                <w:rFonts w:ascii="Times New Roman" w:hAnsi="Times New Roman" w:cs="Times New Roman"/>
                <w:b/>
                <w:bCs/>
              </w:rPr>
              <w:t>terion</w:t>
            </w:r>
          </w:p>
        </w:tc>
        <w:tc>
          <w:tcPr>
            <w:tcW w:w="2340" w:type="dxa"/>
            <w:tcMar/>
          </w:tcPr>
          <w:p w:rsidRPr="0037441A" w:rsidR="0072318A" w:rsidP="0037441A" w:rsidRDefault="0037441A" w14:paraId="66992910" w14:textId="1F407BF4">
            <w:pPr>
              <w:jc w:val="center"/>
              <w:rPr>
                <w:rFonts w:ascii="Times New Roman" w:hAnsi="Times New Roman" w:cs="Times New Roman"/>
                <w:b w:val="1"/>
                <w:bCs w:val="1"/>
              </w:rPr>
            </w:pPr>
            <w:r w:rsidRPr="6281F2C9" w:rsidR="0037441A">
              <w:rPr>
                <w:rFonts w:ascii="Times New Roman" w:hAnsi="Times New Roman" w:cs="Times New Roman"/>
                <w:b w:val="1"/>
                <w:bCs w:val="1"/>
              </w:rPr>
              <w:t>Evidence</w:t>
            </w:r>
            <w:r w:rsidRPr="6281F2C9" w:rsidR="0A64FDAC">
              <w:rPr>
                <w:rFonts w:ascii="Times New Roman" w:hAnsi="Times New Roman" w:cs="Times New Roman"/>
                <w:b w:val="1"/>
                <w:bCs w:val="1"/>
              </w:rPr>
              <w:t xml:space="preserve"> </w:t>
            </w:r>
          </w:p>
        </w:tc>
        <w:tc>
          <w:tcPr>
            <w:tcW w:w="1260" w:type="dxa"/>
            <w:tcMar/>
          </w:tcPr>
          <w:p w:rsidRPr="0037441A" w:rsidR="0072318A" w:rsidP="0037441A" w:rsidRDefault="0037441A" w14:paraId="1CC948FF" w14:textId="4BCB239B">
            <w:pPr>
              <w:jc w:val="center"/>
              <w:rPr>
                <w:rFonts w:ascii="Times New Roman" w:hAnsi="Times New Roman" w:cs="Times New Roman"/>
                <w:b/>
                <w:bCs/>
              </w:rPr>
            </w:pPr>
            <w:r>
              <w:rPr>
                <w:rFonts w:ascii="Times New Roman" w:hAnsi="Times New Roman" w:cs="Times New Roman"/>
                <w:b/>
                <w:bCs/>
              </w:rPr>
              <w:t>Yes/No</w:t>
            </w:r>
          </w:p>
        </w:tc>
        <w:tc>
          <w:tcPr>
            <w:tcW w:w="3415" w:type="dxa"/>
            <w:tcMar/>
          </w:tcPr>
          <w:p w:rsidRPr="0037441A" w:rsidR="0072318A" w:rsidP="0037441A" w:rsidRDefault="008D24BB" w14:paraId="71020D9D" w14:textId="78905D6F">
            <w:pPr>
              <w:jc w:val="center"/>
              <w:rPr>
                <w:rFonts w:ascii="Times New Roman" w:hAnsi="Times New Roman" w:cs="Times New Roman"/>
                <w:b/>
                <w:bCs/>
              </w:rPr>
            </w:pPr>
            <w:r>
              <w:rPr>
                <w:rFonts w:ascii="Times New Roman" w:hAnsi="Times New Roman" w:cs="Times New Roman"/>
                <w:b/>
                <w:bCs/>
              </w:rPr>
              <w:t>Notes</w:t>
            </w:r>
          </w:p>
        </w:tc>
      </w:tr>
      <w:tr w:rsidRPr="0037441A" w:rsidR="0072318A" w:rsidTr="615B1F92" w14:paraId="6526ECC4" w14:textId="77777777">
        <w:tc>
          <w:tcPr>
            <w:tcW w:w="2590" w:type="dxa"/>
            <w:tcMar/>
          </w:tcPr>
          <w:p w:rsidRPr="0037441A" w:rsidR="0072318A" w:rsidRDefault="008D24BB" w14:paraId="53F65D34" w14:textId="19EAC11B">
            <w:pPr>
              <w:rPr>
                <w:rFonts w:ascii="Times New Roman" w:hAnsi="Times New Roman" w:cs="Times New Roman"/>
              </w:rPr>
            </w:pPr>
            <w:r w:rsidRPr="615B1F92" w:rsidR="008D24BB">
              <w:rPr>
                <w:rFonts w:ascii="Times New Roman" w:hAnsi="Times New Roman" w:cs="Times New Roman"/>
              </w:rPr>
              <w:t xml:space="preserve">The </w:t>
            </w:r>
            <w:r w:rsidRPr="615B1F92" w:rsidR="0B13D578">
              <w:rPr>
                <w:rFonts w:ascii="Times New Roman" w:hAnsi="Times New Roman" w:cs="Times New Roman"/>
              </w:rPr>
              <w:t xml:space="preserve">proposer </w:t>
            </w:r>
            <w:r w:rsidRPr="615B1F92" w:rsidR="008D24BB">
              <w:rPr>
                <w:rFonts w:ascii="Times New Roman" w:hAnsi="Times New Roman" w:cs="Times New Roman"/>
              </w:rPr>
              <w:t>has</w:t>
            </w:r>
            <w:r w:rsidRPr="615B1F92" w:rsidR="008D24BB">
              <w:rPr>
                <w:rFonts w:ascii="Times New Roman" w:hAnsi="Times New Roman" w:cs="Times New Roman"/>
              </w:rPr>
              <w:t xml:space="preserve"> planned the required assignments within the syllabus</w:t>
            </w:r>
            <w:r w:rsidRPr="615B1F92" w:rsidR="1B8F8A0A">
              <w:rPr>
                <w:rFonts w:ascii="Times New Roman" w:hAnsi="Times New Roman" w:cs="Times New Roman"/>
              </w:rPr>
              <w:t>.</w:t>
            </w:r>
          </w:p>
        </w:tc>
        <w:tc>
          <w:tcPr>
            <w:tcW w:w="3345" w:type="dxa"/>
            <w:tcMar/>
          </w:tcPr>
          <w:p w:rsidRPr="0037441A" w:rsidR="0072318A" w:rsidRDefault="008D24BB" w14:paraId="2D627214" w14:textId="3B3BAF95">
            <w:pPr>
              <w:rPr>
                <w:rFonts w:ascii="Times New Roman" w:hAnsi="Times New Roman" w:cs="Times New Roman"/>
              </w:rPr>
            </w:pPr>
            <w:r w:rsidRPr="61FAC12C" w:rsidR="008D24BB">
              <w:rPr>
                <w:rFonts w:ascii="Times New Roman" w:hAnsi="Times New Roman" w:cs="Times New Roman"/>
              </w:rPr>
              <w:t xml:space="preserve">The syllabus includes </w:t>
            </w:r>
            <w:r w:rsidRPr="61FAC12C" w:rsidR="27F1EBF8">
              <w:rPr>
                <w:rFonts w:ascii="Times New Roman" w:hAnsi="Times New Roman" w:cs="Times New Roman"/>
              </w:rPr>
              <w:t xml:space="preserve">the required ALE assignments (outlined below). The assignments are clearly </w:t>
            </w:r>
            <w:r w:rsidRPr="61FAC12C" w:rsidR="27F1EBF8">
              <w:rPr>
                <w:rFonts w:ascii="Times New Roman" w:hAnsi="Times New Roman" w:cs="Times New Roman"/>
              </w:rPr>
              <w:t>indicated</w:t>
            </w:r>
            <w:r w:rsidRPr="61FAC12C" w:rsidR="27F1EBF8">
              <w:rPr>
                <w:rFonts w:ascii="Times New Roman" w:hAnsi="Times New Roman" w:cs="Times New Roman"/>
              </w:rPr>
              <w:t xml:space="preserve"> as ALE assignments in the course syllabus. </w:t>
            </w:r>
          </w:p>
        </w:tc>
        <w:tc>
          <w:tcPr>
            <w:tcW w:w="2340" w:type="dxa"/>
            <w:tcMar/>
          </w:tcPr>
          <w:p w:rsidRPr="0037441A" w:rsidR="00B35BCE" w:rsidRDefault="00B35BCE" w14:paraId="34BF291B" w14:textId="0D866729">
            <w:pPr>
              <w:rPr>
                <w:rFonts w:ascii="Times New Roman" w:hAnsi="Times New Roman" w:cs="Times New Roman"/>
              </w:rPr>
            </w:pPr>
            <w:r w:rsidRPr="61FAC12C" w:rsidR="00B35BCE">
              <w:rPr>
                <w:rFonts w:ascii="Times New Roman" w:hAnsi="Times New Roman" w:cs="Times New Roman"/>
              </w:rPr>
              <w:t xml:space="preserve">Syllabus </w:t>
            </w:r>
          </w:p>
        </w:tc>
        <w:tc>
          <w:tcPr>
            <w:tcW w:w="1260" w:type="dxa"/>
            <w:tcMar/>
          </w:tcPr>
          <w:p w:rsidRPr="0037441A" w:rsidR="0072318A" w:rsidRDefault="0072318A" w14:paraId="2498C15C" w14:textId="77777777">
            <w:pPr>
              <w:rPr>
                <w:rFonts w:ascii="Times New Roman" w:hAnsi="Times New Roman" w:cs="Times New Roman"/>
              </w:rPr>
            </w:pPr>
          </w:p>
        </w:tc>
        <w:tc>
          <w:tcPr>
            <w:tcW w:w="3415" w:type="dxa"/>
            <w:tcMar/>
          </w:tcPr>
          <w:p w:rsidRPr="0037441A" w:rsidR="0072318A" w:rsidRDefault="0072318A" w14:paraId="133EA404" w14:textId="77777777">
            <w:pPr>
              <w:rPr>
                <w:rFonts w:ascii="Times New Roman" w:hAnsi="Times New Roman" w:cs="Times New Roman"/>
              </w:rPr>
            </w:pPr>
          </w:p>
        </w:tc>
      </w:tr>
      <w:tr w:rsidRPr="0037441A" w:rsidR="0072318A" w:rsidTr="615B1F92" w14:paraId="1DD4F7E5" w14:textId="77777777">
        <w:tc>
          <w:tcPr>
            <w:tcW w:w="2590" w:type="dxa"/>
            <w:tcMar/>
          </w:tcPr>
          <w:p w:rsidRPr="0037441A" w:rsidR="0072318A" w:rsidRDefault="00B35BCE" w14:paraId="215607B4" w14:textId="658A073A">
            <w:pPr>
              <w:rPr>
                <w:rFonts w:ascii="Times New Roman" w:hAnsi="Times New Roman" w:cs="Times New Roman"/>
              </w:rPr>
            </w:pPr>
            <w:r w:rsidRPr="615B1F92" w:rsidR="00B35BCE">
              <w:rPr>
                <w:rFonts w:ascii="Times New Roman" w:hAnsi="Times New Roman" w:cs="Times New Roman"/>
                <w:b w:val="1"/>
                <w:bCs w:val="1"/>
              </w:rPr>
              <w:t>Requirement 1</w:t>
            </w:r>
            <w:r w:rsidRPr="615B1F92" w:rsidR="00B35BCE">
              <w:rPr>
                <w:rFonts w:ascii="Times New Roman" w:hAnsi="Times New Roman" w:cs="Times New Roman"/>
              </w:rPr>
              <w:t xml:space="preserve"> Experiences involve learner engagement at least equivalent to the intensity, depth and/or time commitment of a 1-credit-hour course, a minimum of </w:t>
            </w:r>
            <w:commentRangeStart w:id="1626213966"/>
            <w:commentRangeStart w:id="430918406"/>
            <w:r w:rsidRPr="615B1F92" w:rsidR="00B35BCE">
              <w:rPr>
                <w:rFonts w:ascii="Times New Roman" w:hAnsi="Times New Roman" w:cs="Times New Roman"/>
              </w:rPr>
              <w:t>45</w:t>
            </w:r>
            <w:commentRangeEnd w:id="1626213966"/>
            <w:r>
              <w:rPr>
                <w:rStyle w:val="CommentReference"/>
              </w:rPr>
              <w:commentReference w:id="1626213966"/>
            </w:r>
            <w:commentRangeEnd w:id="430918406"/>
            <w:r>
              <w:rPr>
                <w:rStyle w:val="CommentReference"/>
              </w:rPr>
              <w:commentReference w:id="430918406"/>
            </w:r>
            <w:r w:rsidRPr="615B1F92" w:rsidR="00B35BCE">
              <w:rPr>
                <w:rFonts w:ascii="Times New Roman" w:hAnsi="Times New Roman" w:cs="Times New Roman"/>
              </w:rPr>
              <w:t xml:space="preserve"> </w:t>
            </w:r>
            <w:r w:rsidRPr="615B1F92" w:rsidR="00B35BCE">
              <w:rPr>
                <w:rFonts w:ascii="Times New Roman" w:hAnsi="Times New Roman" w:cs="Times New Roman"/>
              </w:rPr>
              <w:t>hours</w:t>
            </w:r>
            <w:r w:rsidRPr="615B1F92" w:rsidR="00B35BCE">
              <w:rPr>
                <w:rFonts w:ascii="Times New Roman" w:hAnsi="Times New Roman" w:cs="Times New Roman"/>
              </w:rPr>
              <w:t xml:space="preserve"> engagement in total. The experience is not </w:t>
            </w:r>
            <w:r w:rsidRPr="615B1F92" w:rsidR="00B35BCE">
              <w:rPr>
                <w:rFonts w:ascii="Times New Roman" w:hAnsi="Times New Roman" w:cs="Times New Roman"/>
              </w:rPr>
              <w:t>required</w:t>
            </w:r>
            <w:r w:rsidRPr="615B1F92" w:rsidR="00B35BCE">
              <w:rPr>
                <w:rFonts w:ascii="Times New Roman" w:hAnsi="Times New Roman" w:cs="Times New Roman"/>
              </w:rPr>
              <w:t xml:space="preserve"> to be credit-bearing. </w:t>
            </w:r>
          </w:p>
        </w:tc>
        <w:tc>
          <w:tcPr>
            <w:tcW w:w="3345" w:type="dxa"/>
            <w:tcMar/>
          </w:tcPr>
          <w:p w:rsidRPr="0037441A" w:rsidR="0072318A" w:rsidRDefault="00851EC6" w14:paraId="7C723876" w14:textId="565D019B">
            <w:pPr>
              <w:rPr>
                <w:rFonts w:ascii="Times New Roman" w:hAnsi="Times New Roman" w:cs="Times New Roman"/>
              </w:rPr>
            </w:pPr>
            <w:r w:rsidRPr="00851EC6">
              <w:rPr>
                <w:rFonts w:ascii="Times New Roman" w:hAnsi="Times New Roman" w:cs="Times New Roman"/>
              </w:rPr>
              <w:t>The experience is equivalent to the intensity of a 1-credit-hour course, a minimum 45 hours of sustained engagement. </w:t>
            </w:r>
          </w:p>
        </w:tc>
        <w:tc>
          <w:tcPr>
            <w:tcW w:w="2340" w:type="dxa"/>
            <w:tcMar/>
          </w:tcPr>
          <w:p w:rsidRPr="0037441A" w:rsidR="0072318A" w:rsidRDefault="00851EC6" w14:paraId="44ED1049" w14:textId="07C40542">
            <w:pPr>
              <w:rPr>
                <w:rFonts w:ascii="Times New Roman" w:hAnsi="Times New Roman" w:cs="Times New Roman"/>
              </w:rPr>
            </w:pPr>
            <w:r>
              <w:rPr>
                <w:rFonts w:ascii="Times New Roman" w:hAnsi="Times New Roman" w:cs="Times New Roman"/>
              </w:rPr>
              <w:t>Syllabus Upload</w:t>
            </w:r>
          </w:p>
        </w:tc>
        <w:tc>
          <w:tcPr>
            <w:tcW w:w="1260" w:type="dxa"/>
            <w:tcMar/>
          </w:tcPr>
          <w:p w:rsidRPr="0037441A" w:rsidR="0072318A" w:rsidRDefault="0072318A" w14:paraId="55969F4E" w14:textId="77777777">
            <w:pPr>
              <w:rPr>
                <w:rFonts w:ascii="Times New Roman" w:hAnsi="Times New Roman" w:cs="Times New Roman"/>
              </w:rPr>
            </w:pPr>
          </w:p>
        </w:tc>
        <w:tc>
          <w:tcPr>
            <w:tcW w:w="3415" w:type="dxa"/>
            <w:tcMar/>
          </w:tcPr>
          <w:p w:rsidRPr="0037441A" w:rsidR="0072318A" w:rsidRDefault="0072318A" w14:paraId="0E6A4490" w14:textId="77777777">
            <w:pPr>
              <w:rPr>
                <w:rFonts w:ascii="Times New Roman" w:hAnsi="Times New Roman" w:cs="Times New Roman"/>
              </w:rPr>
            </w:pPr>
          </w:p>
        </w:tc>
      </w:tr>
      <w:tr w:rsidRPr="0037441A" w:rsidR="00854217" w:rsidTr="615B1F92" w14:paraId="69EEB6F0" w14:textId="77777777">
        <w:tc>
          <w:tcPr>
            <w:tcW w:w="2590" w:type="dxa"/>
            <w:vMerge w:val="restart"/>
            <w:tcMar/>
          </w:tcPr>
          <w:p w:rsidRPr="0037441A" w:rsidR="00854217" w:rsidRDefault="00854217" w14:paraId="0E36CCC8" w14:textId="6F3A511D">
            <w:pPr>
              <w:rPr>
                <w:rFonts w:ascii="Times New Roman" w:hAnsi="Times New Roman" w:cs="Times New Roman"/>
              </w:rPr>
            </w:pPr>
            <w:r w:rsidRPr="00996424">
              <w:rPr>
                <w:rFonts w:ascii="Times New Roman" w:hAnsi="Times New Roman" w:cs="Times New Roman"/>
                <w:b/>
                <w:bCs/>
              </w:rPr>
              <w:t>Requirement 2</w:t>
            </w:r>
            <w:r>
              <w:rPr>
                <w:rFonts w:ascii="Times New Roman" w:hAnsi="Times New Roman" w:cs="Times New Roman"/>
                <w:b/>
                <w:bCs/>
              </w:rPr>
              <w:t xml:space="preserve"> </w:t>
            </w:r>
            <w:r w:rsidRPr="00996424">
              <w:rPr>
                <w:rFonts w:ascii="Times New Roman" w:hAnsi="Times New Roman" w:cs="Times New Roman"/>
              </w:rPr>
              <w:t>Experiences are intentionally designed to develop professional, technical, personal, and/or interpersonal skills. These learning outcomes and competencies are supported and assessed. </w:t>
            </w:r>
          </w:p>
        </w:tc>
        <w:tc>
          <w:tcPr>
            <w:tcW w:w="3345" w:type="dxa"/>
            <w:tcMar/>
          </w:tcPr>
          <w:p w:rsidRPr="0037441A" w:rsidR="00854217" w:rsidRDefault="00854217" w14:paraId="675ADE29" w14:textId="64375938">
            <w:pPr>
              <w:rPr>
                <w:rFonts w:ascii="Times New Roman" w:hAnsi="Times New Roman" w:cs="Times New Roman"/>
              </w:rPr>
            </w:pPr>
            <w:r w:rsidRPr="009E7E43">
              <w:rPr>
                <w:rFonts w:ascii="Times New Roman" w:hAnsi="Times New Roman" w:cs="Times New Roman"/>
              </w:rPr>
              <w:t>The experience is intentionally designed to develop professional, technical, personal, and/ or interpersonal skills. </w:t>
            </w:r>
          </w:p>
        </w:tc>
        <w:tc>
          <w:tcPr>
            <w:tcW w:w="2340" w:type="dxa"/>
            <w:tcMar/>
          </w:tcPr>
          <w:p w:rsidRPr="0037441A" w:rsidR="00854217" w:rsidRDefault="00E93FE8" w14:paraId="2409AC01" w14:textId="345527BF">
            <w:pPr>
              <w:rPr>
                <w:rFonts w:ascii="Times New Roman" w:hAnsi="Times New Roman" w:cs="Times New Roman"/>
              </w:rPr>
            </w:pPr>
            <w:r w:rsidRPr="00E93FE8">
              <w:rPr>
                <w:rFonts w:ascii="Times New Roman" w:hAnsi="Times New Roman" w:cs="Times New Roman"/>
              </w:rPr>
              <w:t>Question box </w:t>
            </w:r>
          </w:p>
        </w:tc>
        <w:tc>
          <w:tcPr>
            <w:tcW w:w="1260" w:type="dxa"/>
            <w:tcMar/>
          </w:tcPr>
          <w:p w:rsidRPr="0037441A" w:rsidR="00854217" w:rsidRDefault="00854217" w14:paraId="2218656D" w14:textId="77777777">
            <w:pPr>
              <w:rPr>
                <w:rFonts w:ascii="Times New Roman" w:hAnsi="Times New Roman" w:cs="Times New Roman"/>
              </w:rPr>
            </w:pPr>
          </w:p>
        </w:tc>
        <w:tc>
          <w:tcPr>
            <w:tcW w:w="3415" w:type="dxa"/>
            <w:tcMar/>
          </w:tcPr>
          <w:p w:rsidRPr="0037441A" w:rsidR="00854217" w:rsidRDefault="00854217" w14:paraId="1CF7CFE1" w14:textId="77777777">
            <w:pPr>
              <w:rPr>
                <w:rFonts w:ascii="Times New Roman" w:hAnsi="Times New Roman" w:cs="Times New Roman"/>
              </w:rPr>
            </w:pPr>
          </w:p>
        </w:tc>
      </w:tr>
      <w:tr w:rsidRPr="0037441A" w:rsidR="00854217" w:rsidTr="615B1F92" w14:paraId="13FFDE97" w14:textId="77777777">
        <w:tc>
          <w:tcPr>
            <w:tcW w:w="2590" w:type="dxa"/>
            <w:vMerge/>
            <w:tcMar/>
          </w:tcPr>
          <w:p w:rsidRPr="0037441A" w:rsidR="00854217" w:rsidRDefault="00854217" w14:paraId="05ED0AFB" w14:textId="77777777">
            <w:pPr>
              <w:rPr>
                <w:rFonts w:ascii="Times New Roman" w:hAnsi="Times New Roman" w:cs="Times New Roman"/>
              </w:rPr>
            </w:pPr>
          </w:p>
        </w:tc>
        <w:tc>
          <w:tcPr>
            <w:tcW w:w="3345" w:type="dxa"/>
            <w:tcMar/>
          </w:tcPr>
          <w:p w:rsidRPr="0037441A" w:rsidR="00854217" w:rsidRDefault="00854217" w14:paraId="71CAE0F9" w14:textId="79037CE5">
            <w:pPr>
              <w:rPr>
                <w:rFonts w:ascii="Times New Roman" w:hAnsi="Times New Roman" w:cs="Times New Roman"/>
              </w:rPr>
            </w:pPr>
            <w:r w:rsidRPr="009E7E43">
              <w:rPr>
                <w:rFonts w:ascii="Times New Roman" w:hAnsi="Times New Roman" w:cs="Times New Roman"/>
              </w:rPr>
              <w:t>An appropriate system is detailed for each student to have a knowledgeable mentor.  </w:t>
            </w:r>
          </w:p>
        </w:tc>
        <w:tc>
          <w:tcPr>
            <w:tcW w:w="2340" w:type="dxa"/>
            <w:tcMar/>
          </w:tcPr>
          <w:p w:rsidRPr="0037441A" w:rsidR="00854217" w:rsidRDefault="00E93FE8" w14:paraId="0F25AD97" w14:textId="65C48C41">
            <w:pPr>
              <w:rPr>
                <w:rFonts w:ascii="Times New Roman" w:hAnsi="Times New Roman" w:cs="Times New Roman"/>
              </w:rPr>
            </w:pPr>
            <w:r w:rsidRPr="00E93FE8">
              <w:rPr>
                <w:rFonts w:ascii="Times New Roman" w:hAnsi="Times New Roman" w:cs="Times New Roman"/>
              </w:rPr>
              <w:t>Question box </w:t>
            </w:r>
          </w:p>
        </w:tc>
        <w:tc>
          <w:tcPr>
            <w:tcW w:w="1260" w:type="dxa"/>
            <w:tcMar/>
          </w:tcPr>
          <w:p w:rsidRPr="0037441A" w:rsidR="00854217" w:rsidRDefault="00854217" w14:paraId="33813A5F" w14:textId="77777777">
            <w:pPr>
              <w:rPr>
                <w:rFonts w:ascii="Times New Roman" w:hAnsi="Times New Roman" w:cs="Times New Roman"/>
              </w:rPr>
            </w:pPr>
          </w:p>
        </w:tc>
        <w:tc>
          <w:tcPr>
            <w:tcW w:w="3415" w:type="dxa"/>
            <w:tcMar/>
          </w:tcPr>
          <w:p w:rsidRPr="0037441A" w:rsidR="00854217" w:rsidRDefault="00854217" w14:paraId="7FA9110B" w14:textId="77777777">
            <w:pPr>
              <w:rPr>
                <w:rFonts w:ascii="Times New Roman" w:hAnsi="Times New Roman" w:cs="Times New Roman"/>
              </w:rPr>
            </w:pPr>
          </w:p>
        </w:tc>
      </w:tr>
      <w:tr w:rsidRPr="0037441A" w:rsidR="00854217" w:rsidTr="615B1F92" w14:paraId="23E8BC60" w14:textId="77777777">
        <w:tc>
          <w:tcPr>
            <w:tcW w:w="2590" w:type="dxa"/>
            <w:vMerge/>
            <w:tcMar/>
          </w:tcPr>
          <w:p w:rsidRPr="0037441A" w:rsidR="00854217" w:rsidRDefault="00854217" w14:paraId="5A0B099E" w14:textId="77777777">
            <w:pPr>
              <w:rPr>
                <w:rFonts w:ascii="Times New Roman" w:hAnsi="Times New Roman" w:cs="Times New Roman"/>
              </w:rPr>
            </w:pPr>
          </w:p>
        </w:tc>
        <w:tc>
          <w:tcPr>
            <w:tcW w:w="3345" w:type="dxa"/>
            <w:tcMar/>
          </w:tcPr>
          <w:p w:rsidRPr="0037441A" w:rsidR="00854217" w:rsidRDefault="00854217" w14:paraId="747CC62A" w14:textId="549A7384">
            <w:pPr>
              <w:rPr>
                <w:rFonts w:ascii="Times New Roman" w:hAnsi="Times New Roman" w:cs="Times New Roman"/>
              </w:rPr>
            </w:pPr>
            <w:r w:rsidRPr="009E7E43">
              <w:rPr>
                <w:rFonts w:ascii="Times New Roman" w:hAnsi="Times New Roman" w:cs="Times New Roman"/>
              </w:rPr>
              <w:t xml:space="preserve">The mentor, student, and faculty all bear responsibility to </w:t>
            </w:r>
            <w:r w:rsidRPr="009E7E43">
              <w:rPr>
                <w:rFonts w:ascii="Times New Roman" w:hAnsi="Times New Roman" w:cs="Times New Roman"/>
              </w:rPr>
              <w:lastRenderedPageBreak/>
              <w:t>ensuring the experience provides the richest learning possible.</w:t>
            </w:r>
          </w:p>
        </w:tc>
        <w:tc>
          <w:tcPr>
            <w:tcW w:w="2340" w:type="dxa"/>
            <w:tcMar/>
          </w:tcPr>
          <w:p w:rsidRPr="0037441A" w:rsidR="00854217" w:rsidRDefault="00E93FE8" w14:paraId="71CB3C4E" w14:textId="4844C2F2">
            <w:pPr>
              <w:rPr>
                <w:rFonts w:ascii="Times New Roman" w:hAnsi="Times New Roman" w:cs="Times New Roman"/>
              </w:rPr>
            </w:pPr>
            <w:r w:rsidRPr="00E93FE8">
              <w:rPr>
                <w:rFonts w:ascii="Times New Roman" w:hAnsi="Times New Roman" w:cs="Times New Roman"/>
              </w:rPr>
              <w:lastRenderedPageBreak/>
              <w:t>Question box </w:t>
            </w:r>
          </w:p>
        </w:tc>
        <w:tc>
          <w:tcPr>
            <w:tcW w:w="1260" w:type="dxa"/>
            <w:tcMar/>
          </w:tcPr>
          <w:p w:rsidRPr="0037441A" w:rsidR="00854217" w:rsidRDefault="00854217" w14:paraId="1CD570B4" w14:textId="77777777">
            <w:pPr>
              <w:rPr>
                <w:rFonts w:ascii="Times New Roman" w:hAnsi="Times New Roman" w:cs="Times New Roman"/>
              </w:rPr>
            </w:pPr>
          </w:p>
        </w:tc>
        <w:tc>
          <w:tcPr>
            <w:tcW w:w="3415" w:type="dxa"/>
            <w:tcMar/>
          </w:tcPr>
          <w:p w:rsidRPr="0037441A" w:rsidR="00854217" w:rsidRDefault="00854217" w14:paraId="43516050" w14:textId="77777777">
            <w:pPr>
              <w:rPr>
                <w:rFonts w:ascii="Times New Roman" w:hAnsi="Times New Roman" w:cs="Times New Roman"/>
              </w:rPr>
            </w:pPr>
          </w:p>
        </w:tc>
      </w:tr>
      <w:tr w:rsidRPr="0037441A" w:rsidR="00854217" w:rsidTr="615B1F92" w14:paraId="75166027" w14:textId="77777777">
        <w:tc>
          <w:tcPr>
            <w:tcW w:w="2590" w:type="dxa"/>
            <w:vMerge/>
            <w:tcMar/>
          </w:tcPr>
          <w:p w:rsidRPr="0037441A" w:rsidR="00854217" w:rsidRDefault="00854217" w14:paraId="328F6426" w14:textId="77777777">
            <w:pPr>
              <w:rPr>
                <w:rFonts w:ascii="Times New Roman" w:hAnsi="Times New Roman" w:cs="Times New Roman"/>
              </w:rPr>
            </w:pPr>
          </w:p>
        </w:tc>
        <w:tc>
          <w:tcPr>
            <w:tcW w:w="3345" w:type="dxa"/>
            <w:tcMar/>
          </w:tcPr>
          <w:p w:rsidRPr="0037441A" w:rsidR="00854217" w:rsidRDefault="00854217" w14:paraId="4201E543" w14:textId="3C3A1934">
            <w:pPr>
              <w:rPr>
                <w:rFonts w:ascii="Times New Roman" w:hAnsi="Times New Roman" w:cs="Times New Roman"/>
              </w:rPr>
            </w:pPr>
            <w:r w:rsidRPr="00854217">
              <w:rPr>
                <w:rFonts w:ascii="Times New Roman" w:hAnsi="Times New Roman" w:cs="Times New Roman"/>
              </w:rPr>
              <w:t xml:space="preserve">There </w:t>
            </w:r>
            <w:proofErr w:type="gramStart"/>
            <w:r w:rsidRPr="00854217">
              <w:rPr>
                <w:rFonts w:ascii="Times New Roman" w:hAnsi="Times New Roman" w:cs="Times New Roman"/>
              </w:rPr>
              <w:t>is</w:t>
            </w:r>
            <w:proofErr w:type="gramEnd"/>
            <w:r w:rsidRPr="00854217">
              <w:rPr>
                <w:rFonts w:ascii="Times New Roman" w:hAnsi="Times New Roman" w:cs="Times New Roman"/>
              </w:rPr>
              <w:t xml:space="preserve"> sufficient flexibility and formative feedback to ensure the learner can react and adjust during the experience. </w:t>
            </w:r>
          </w:p>
        </w:tc>
        <w:tc>
          <w:tcPr>
            <w:tcW w:w="2340" w:type="dxa"/>
            <w:tcMar/>
          </w:tcPr>
          <w:p w:rsidRPr="0037441A" w:rsidR="00854217" w:rsidRDefault="00E93FE8" w14:paraId="5DC524EA" w14:textId="031E7477">
            <w:pPr>
              <w:rPr>
                <w:rFonts w:ascii="Times New Roman" w:hAnsi="Times New Roman" w:cs="Times New Roman"/>
              </w:rPr>
            </w:pPr>
            <w:r w:rsidRPr="00E93FE8">
              <w:rPr>
                <w:rFonts w:ascii="Times New Roman" w:hAnsi="Times New Roman" w:cs="Times New Roman"/>
              </w:rPr>
              <w:t>Question box </w:t>
            </w:r>
          </w:p>
        </w:tc>
        <w:tc>
          <w:tcPr>
            <w:tcW w:w="1260" w:type="dxa"/>
            <w:tcMar/>
          </w:tcPr>
          <w:p w:rsidRPr="0037441A" w:rsidR="00854217" w:rsidRDefault="00854217" w14:paraId="6F25FC39" w14:textId="77777777">
            <w:pPr>
              <w:rPr>
                <w:rFonts w:ascii="Times New Roman" w:hAnsi="Times New Roman" w:cs="Times New Roman"/>
              </w:rPr>
            </w:pPr>
          </w:p>
        </w:tc>
        <w:tc>
          <w:tcPr>
            <w:tcW w:w="3415" w:type="dxa"/>
            <w:tcMar/>
          </w:tcPr>
          <w:p w:rsidRPr="0037441A" w:rsidR="00854217" w:rsidRDefault="00854217" w14:paraId="1F4A0108" w14:textId="77777777">
            <w:pPr>
              <w:rPr>
                <w:rFonts w:ascii="Times New Roman" w:hAnsi="Times New Roman" w:cs="Times New Roman"/>
              </w:rPr>
            </w:pPr>
          </w:p>
        </w:tc>
      </w:tr>
      <w:tr w:rsidRPr="0037441A" w:rsidR="0090474A" w:rsidTr="615B1F92" w14:paraId="6E15C867" w14:textId="77777777">
        <w:tc>
          <w:tcPr>
            <w:tcW w:w="2590" w:type="dxa"/>
            <w:vMerge w:val="restart"/>
            <w:tcMar/>
          </w:tcPr>
          <w:p w:rsidRPr="0037441A" w:rsidR="0090474A" w:rsidRDefault="0090474A" w14:paraId="7673A69C" w14:textId="4F4564BC">
            <w:pPr>
              <w:rPr>
                <w:rFonts w:ascii="Times New Roman" w:hAnsi="Times New Roman" w:cs="Times New Roman"/>
              </w:rPr>
            </w:pPr>
            <w:r w:rsidRPr="00BE1741">
              <w:rPr>
                <w:rFonts w:ascii="Times New Roman" w:hAnsi="Times New Roman" w:cs="Times New Roman"/>
                <w:b/>
                <w:bCs/>
              </w:rPr>
              <w:t>Requirement 3</w:t>
            </w:r>
            <w:r>
              <w:rPr>
                <w:rFonts w:ascii="Times New Roman" w:hAnsi="Times New Roman" w:cs="Times New Roman"/>
              </w:rPr>
              <w:t xml:space="preserve"> </w:t>
            </w:r>
            <w:r w:rsidRPr="00BE1741">
              <w:rPr>
                <w:rFonts w:ascii="Times New Roman" w:hAnsi="Times New Roman" w:cs="Times New Roman"/>
              </w:rPr>
              <w:t>Experiences incorporate purposeful experience, active engagement, and critical reflection. The learner is responsible for the sharing and communication of new understandings and the application to new situations. </w:t>
            </w:r>
          </w:p>
        </w:tc>
        <w:tc>
          <w:tcPr>
            <w:tcW w:w="3345" w:type="dxa"/>
            <w:tcMar/>
          </w:tcPr>
          <w:p w:rsidRPr="0037441A" w:rsidR="0090474A" w:rsidRDefault="0090474A" w14:paraId="4DCBA4D5" w14:textId="5EEA25B1">
            <w:pPr>
              <w:rPr>
                <w:rFonts w:ascii="Times New Roman" w:hAnsi="Times New Roman" w:cs="Times New Roman"/>
              </w:rPr>
            </w:pPr>
            <w:r w:rsidRPr="0090474A">
              <w:rPr>
                <w:rFonts w:ascii="Times New Roman" w:hAnsi="Times New Roman" w:cs="Times New Roman"/>
              </w:rPr>
              <w:t>The experience is authentic in nature.  It involves real, current problems and/or solutions from business, industry, community, university, or other career partners. The experience does not involve simulation or contrived variables.  </w:t>
            </w:r>
          </w:p>
        </w:tc>
        <w:tc>
          <w:tcPr>
            <w:tcW w:w="2340" w:type="dxa"/>
            <w:tcMar/>
          </w:tcPr>
          <w:p w:rsidRPr="0037441A" w:rsidR="0090474A" w:rsidRDefault="00E93FE8" w14:paraId="187F6A74" w14:textId="77D9EEFA">
            <w:pPr>
              <w:rPr>
                <w:rFonts w:ascii="Times New Roman" w:hAnsi="Times New Roman" w:cs="Times New Roman"/>
              </w:rPr>
            </w:pPr>
            <w:r w:rsidRPr="00E93FE8">
              <w:rPr>
                <w:rFonts w:ascii="Times New Roman" w:hAnsi="Times New Roman" w:cs="Times New Roman"/>
              </w:rPr>
              <w:t>Question box </w:t>
            </w:r>
          </w:p>
        </w:tc>
        <w:tc>
          <w:tcPr>
            <w:tcW w:w="1260" w:type="dxa"/>
            <w:tcMar/>
          </w:tcPr>
          <w:p w:rsidRPr="0037441A" w:rsidR="0090474A" w:rsidRDefault="0090474A" w14:paraId="6B23AD45" w14:textId="77777777">
            <w:pPr>
              <w:rPr>
                <w:rFonts w:ascii="Times New Roman" w:hAnsi="Times New Roman" w:cs="Times New Roman"/>
              </w:rPr>
            </w:pPr>
          </w:p>
        </w:tc>
        <w:tc>
          <w:tcPr>
            <w:tcW w:w="3415" w:type="dxa"/>
            <w:tcMar/>
          </w:tcPr>
          <w:p w:rsidRPr="0037441A" w:rsidR="0090474A" w:rsidRDefault="0090474A" w14:paraId="52BB14B2" w14:textId="77777777">
            <w:pPr>
              <w:rPr>
                <w:rFonts w:ascii="Times New Roman" w:hAnsi="Times New Roman" w:cs="Times New Roman"/>
              </w:rPr>
            </w:pPr>
          </w:p>
        </w:tc>
      </w:tr>
      <w:tr w:rsidRPr="0037441A" w:rsidR="0090474A" w:rsidTr="615B1F92" w14:paraId="6F27DABB" w14:textId="77777777">
        <w:tc>
          <w:tcPr>
            <w:tcW w:w="2590" w:type="dxa"/>
            <w:vMerge/>
            <w:tcMar/>
          </w:tcPr>
          <w:p w:rsidRPr="0037441A" w:rsidR="0090474A" w:rsidRDefault="0090474A" w14:paraId="3FC7C08C" w14:textId="77777777">
            <w:pPr>
              <w:rPr>
                <w:rFonts w:ascii="Times New Roman" w:hAnsi="Times New Roman" w:cs="Times New Roman"/>
              </w:rPr>
            </w:pPr>
          </w:p>
        </w:tc>
        <w:tc>
          <w:tcPr>
            <w:tcW w:w="3345" w:type="dxa"/>
            <w:tcMar/>
          </w:tcPr>
          <w:p w:rsidRPr="0037441A" w:rsidR="0090474A" w:rsidRDefault="0090474A" w14:paraId="6D329C30" w14:textId="1509C2C0">
            <w:pPr>
              <w:rPr>
                <w:rFonts w:ascii="Times New Roman" w:hAnsi="Times New Roman" w:cs="Times New Roman"/>
              </w:rPr>
            </w:pPr>
            <w:r w:rsidRPr="0090474A">
              <w:rPr>
                <w:rFonts w:ascii="Times New Roman" w:hAnsi="Times New Roman" w:cs="Times New Roman"/>
              </w:rPr>
              <w:t xml:space="preserve">Through the reflective process, learners develop a sense of </w:t>
            </w:r>
            <w:proofErr w:type="gramStart"/>
            <w:r w:rsidRPr="0090474A">
              <w:rPr>
                <w:rFonts w:ascii="Times New Roman" w:hAnsi="Times New Roman" w:cs="Times New Roman"/>
              </w:rPr>
              <w:t>being:</w:t>
            </w:r>
            <w:proofErr w:type="gramEnd"/>
            <w:r w:rsidRPr="0090474A">
              <w:rPr>
                <w:rFonts w:ascii="Times New Roman" w:hAnsi="Times New Roman" w:cs="Times New Roman"/>
              </w:rPr>
              <w:t xml:space="preserve"> the sense that they are not just experiencing something, but that they are developing a professional identity.  </w:t>
            </w:r>
          </w:p>
        </w:tc>
        <w:tc>
          <w:tcPr>
            <w:tcW w:w="2340" w:type="dxa"/>
            <w:tcMar/>
          </w:tcPr>
          <w:p w:rsidRPr="0037441A" w:rsidR="0090474A" w:rsidRDefault="00B75E6A" w14:paraId="499EDBC4" w14:textId="522EA8A1">
            <w:pPr>
              <w:rPr>
                <w:rFonts w:ascii="Times New Roman" w:hAnsi="Times New Roman" w:cs="Times New Roman"/>
              </w:rPr>
            </w:pPr>
            <w:r w:rsidRPr="00E93FE8">
              <w:rPr>
                <w:rFonts w:ascii="Times New Roman" w:hAnsi="Times New Roman" w:cs="Times New Roman"/>
              </w:rPr>
              <w:t>Question box </w:t>
            </w:r>
          </w:p>
        </w:tc>
        <w:tc>
          <w:tcPr>
            <w:tcW w:w="1260" w:type="dxa"/>
            <w:tcMar/>
          </w:tcPr>
          <w:p w:rsidRPr="0037441A" w:rsidR="0090474A" w:rsidRDefault="0090474A" w14:paraId="6E61D17B" w14:textId="77777777">
            <w:pPr>
              <w:rPr>
                <w:rFonts w:ascii="Times New Roman" w:hAnsi="Times New Roman" w:cs="Times New Roman"/>
              </w:rPr>
            </w:pPr>
          </w:p>
        </w:tc>
        <w:tc>
          <w:tcPr>
            <w:tcW w:w="3415" w:type="dxa"/>
            <w:tcMar/>
          </w:tcPr>
          <w:p w:rsidRPr="0037441A" w:rsidR="0090474A" w:rsidRDefault="0090474A" w14:paraId="39AE4F60" w14:textId="77777777">
            <w:pPr>
              <w:rPr>
                <w:rFonts w:ascii="Times New Roman" w:hAnsi="Times New Roman" w:cs="Times New Roman"/>
              </w:rPr>
            </w:pPr>
          </w:p>
        </w:tc>
      </w:tr>
      <w:tr w:rsidRPr="0037441A" w:rsidR="0090474A" w:rsidTr="615B1F92" w14:paraId="0CF6ACF8" w14:textId="77777777">
        <w:trPr>
          <w:trHeight w:val="300"/>
        </w:trPr>
        <w:tc>
          <w:tcPr>
            <w:tcW w:w="2590" w:type="dxa"/>
            <w:vMerge/>
            <w:tcMar/>
          </w:tcPr>
          <w:p w:rsidRPr="0037441A" w:rsidR="0090474A" w:rsidRDefault="0090474A" w14:paraId="38DEF5DF" w14:textId="77777777">
            <w:pPr>
              <w:rPr>
                <w:rFonts w:ascii="Times New Roman" w:hAnsi="Times New Roman" w:cs="Times New Roman"/>
              </w:rPr>
            </w:pPr>
          </w:p>
        </w:tc>
        <w:tc>
          <w:tcPr>
            <w:tcW w:w="3345" w:type="dxa"/>
            <w:tcMar/>
          </w:tcPr>
          <w:p w:rsidRPr="0037441A" w:rsidR="0090474A" w:rsidRDefault="0090474A" w14:paraId="5C8B2DF2" w14:textId="2EDD9C0B">
            <w:pPr>
              <w:rPr>
                <w:rFonts w:ascii="Times New Roman" w:hAnsi="Times New Roman" w:cs="Times New Roman"/>
              </w:rPr>
            </w:pPr>
            <w:r w:rsidRPr="0090474A">
              <w:rPr>
                <w:rFonts w:ascii="Times New Roman" w:hAnsi="Times New Roman" w:cs="Times New Roman"/>
              </w:rPr>
              <w:t>There is opportunity for shared reflection with the mentor and when appropriate amongst peers. </w:t>
            </w:r>
          </w:p>
        </w:tc>
        <w:tc>
          <w:tcPr>
            <w:tcW w:w="2340" w:type="dxa"/>
            <w:tcMar/>
          </w:tcPr>
          <w:p w:rsidRPr="0037441A" w:rsidR="0090474A" w:rsidRDefault="00B75E6A" w14:paraId="626E971F" w14:textId="48AC7B64">
            <w:pPr>
              <w:rPr>
                <w:rFonts w:ascii="Times New Roman" w:hAnsi="Times New Roman" w:cs="Times New Roman"/>
              </w:rPr>
            </w:pPr>
            <w:r w:rsidRPr="00E93FE8">
              <w:rPr>
                <w:rFonts w:ascii="Times New Roman" w:hAnsi="Times New Roman" w:cs="Times New Roman"/>
              </w:rPr>
              <w:t>Question box </w:t>
            </w:r>
          </w:p>
        </w:tc>
        <w:tc>
          <w:tcPr>
            <w:tcW w:w="1260" w:type="dxa"/>
            <w:tcMar/>
          </w:tcPr>
          <w:p w:rsidRPr="0037441A" w:rsidR="0090474A" w:rsidRDefault="0090474A" w14:paraId="47A863EB" w14:textId="77777777">
            <w:pPr>
              <w:rPr>
                <w:rFonts w:ascii="Times New Roman" w:hAnsi="Times New Roman" w:cs="Times New Roman"/>
              </w:rPr>
            </w:pPr>
          </w:p>
        </w:tc>
        <w:tc>
          <w:tcPr>
            <w:tcW w:w="3415" w:type="dxa"/>
            <w:tcMar/>
          </w:tcPr>
          <w:p w:rsidRPr="0037441A" w:rsidR="0090474A" w:rsidRDefault="0090474A" w14:paraId="220DF82D" w14:textId="77777777">
            <w:pPr>
              <w:rPr>
                <w:rFonts w:ascii="Times New Roman" w:hAnsi="Times New Roman" w:cs="Times New Roman"/>
              </w:rPr>
            </w:pPr>
          </w:p>
        </w:tc>
      </w:tr>
      <w:tr w:rsidRPr="0037441A" w:rsidR="005805A3" w:rsidTr="615B1F92" w14:paraId="5593015F" w14:textId="77777777">
        <w:tc>
          <w:tcPr>
            <w:tcW w:w="2590" w:type="dxa"/>
            <w:tcMar/>
          </w:tcPr>
          <w:p w:rsidRPr="005805A3" w:rsidR="005805A3" w:rsidRDefault="005805A3" w14:paraId="64AA63FE" w14:textId="79885179">
            <w:pPr>
              <w:rPr>
                <w:rFonts w:ascii="Times New Roman" w:hAnsi="Times New Roman" w:cs="Times New Roman"/>
                <w:b/>
                <w:bCs/>
              </w:rPr>
            </w:pPr>
            <w:r>
              <w:rPr>
                <w:rFonts w:ascii="Times New Roman" w:hAnsi="Times New Roman" w:cs="Times New Roman"/>
                <w:b/>
                <w:bCs/>
              </w:rPr>
              <w:t>Course Title and Number:</w:t>
            </w:r>
          </w:p>
        </w:tc>
        <w:tc>
          <w:tcPr>
            <w:tcW w:w="10360" w:type="dxa"/>
            <w:gridSpan w:val="4"/>
            <w:tcMar/>
          </w:tcPr>
          <w:p w:rsidRPr="0037441A" w:rsidR="005805A3" w:rsidRDefault="005805A3" w14:paraId="04589684" w14:textId="77777777">
            <w:pPr>
              <w:rPr>
                <w:rFonts w:ascii="Times New Roman" w:hAnsi="Times New Roman" w:cs="Times New Roman"/>
              </w:rPr>
            </w:pPr>
          </w:p>
        </w:tc>
      </w:tr>
      <w:tr w:rsidRPr="0037441A" w:rsidR="005805A3" w:rsidTr="615B1F92" w14:paraId="47F41609" w14:textId="77777777">
        <w:tc>
          <w:tcPr>
            <w:tcW w:w="2590" w:type="dxa"/>
            <w:tcMar/>
          </w:tcPr>
          <w:p w:rsidRPr="005805A3" w:rsidR="005805A3" w:rsidRDefault="005805A3" w14:paraId="2697343C" w14:textId="5DD89513">
            <w:pPr>
              <w:rPr>
                <w:rFonts w:ascii="Times New Roman" w:hAnsi="Times New Roman" w:cs="Times New Roman"/>
                <w:b/>
                <w:bCs/>
              </w:rPr>
            </w:pPr>
            <w:r>
              <w:rPr>
                <w:rFonts w:ascii="Times New Roman" w:hAnsi="Times New Roman" w:cs="Times New Roman"/>
                <w:b/>
                <w:bCs/>
              </w:rPr>
              <w:t>Reviewer:</w:t>
            </w:r>
          </w:p>
        </w:tc>
        <w:tc>
          <w:tcPr>
            <w:tcW w:w="10360" w:type="dxa"/>
            <w:gridSpan w:val="4"/>
            <w:tcMar/>
          </w:tcPr>
          <w:p w:rsidRPr="0037441A" w:rsidR="005805A3" w:rsidRDefault="005805A3" w14:paraId="37A82083" w14:textId="77777777">
            <w:pPr>
              <w:rPr>
                <w:rFonts w:ascii="Times New Roman" w:hAnsi="Times New Roman" w:cs="Times New Roman"/>
              </w:rPr>
            </w:pPr>
          </w:p>
        </w:tc>
      </w:tr>
      <w:tr w:rsidRPr="0037441A" w:rsidR="005805A3" w:rsidTr="615B1F92" w14:paraId="229FFB14" w14:textId="77777777">
        <w:tc>
          <w:tcPr>
            <w:tcW w:w="2590" w:type="dxa"/>
            <w:tcMar/>
          </w:tcPr>
          <w:p w:rsidRPr="005805A3" w:rsidR="005805A3" w:rsidRDefault="005805A3" w14:paraId="568F5B12" w14:textId="0D5A097F">
            <w:pPr>
              <w:rPr>
                <w:rFonts w:ascii="Times New Roman" w:hAnsi="Times New Roman" w:cs="Times New Roman"/>
                <w:b/>
                <w:bCs/>
              </w:rPr>
            </w:pPr>
            <w:r w:rsidRPr="005805A3">
              <w:rPr>
                <w:rFonts w:ascii="Times New Roman" w:hAnsi="Times New Roman" w:cs="Times New Roman"/>
                <w:b/>
                <w:bCs/>
              </w:rPr>
              <w:t>Date:</w:t>
            </w:r>
          </w:p>
        </w:tc>
        <w:tc>
          <w:tcPr>
            <w:tcW w:w="10360" w:type="dxa"/>
            <w:gridSpan w:val="4"/>
            <w:tcMar/>
          </w:tcPr>
          <w:p w:rsidRPr="0037441A" w:rsidR="005805A3" w:rsidRDefault="005805A3" w14:paraId="45BA9982" w14:textId="77777777">
            <w:pPr>
              <w:rPr>
                <w:rFonts w:ascii="Times New Roman" w:hAnsi="Times New Roman" w:cs="Times New Roman"/>
              </w:rPr>
            </w:pPr>
          </w:p>
        </w:tc>
      </w:tr>
    </w:tbl>
    <w:p w:rsidRPr="0037441A" w:rsidR="005805A3" w:rsidRDefault="005805A3" w14:paraId="4334CAED" w14:textId="77777777">
      <w:pPr>
        <w:rPr>
          <w:rFonts w:ascii="Times New Roman" w:hAnsi="Times New Roman" w:cs="Times New Roman"/>
        </w:rPr>
      </w:pPr>
    </w:p>
    <w:p w:rsidR="61FAC12C" w:rsidRDefault="61FAC12C" w14:paraId="45734C2A" w14:textId="60D9BFDB">
      <w:r>
        <w:br w:type="page"/>
      </w:r>
    </w:p>
    <w:p w:rsidR="61FAC12C" w:rsidP="61FAC12C" w:rsidRDefault="61FAC12C" w14:paraId="0F3EF17B" w14:textId="5EB2B94B">
      <w:pPr>
        <w:pStyle w:val="Normal"/>
        <w:rPr>
          <w:rFonts w:ascii="Times New Roman" w:hAnsi="Times New Roman" w:cs="Times New Roman"/>
        </w:rPr>
      </w:pPr>
    </w:p>
    <w:p w:rsidR="4A04BCEA" w:rsidP="61FAC12C" w:rsidRDefault="4A04BCEA" w14:paraId="6581E3D7" w14:textId="21DA1ABC">
      <w:pPr>
        <w:pStyle w:val="Heading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4A04BCEA">
        <w:rPr>
          <w:noProof w:val="0"/>
          <w:lang w:val="en-US"/>
        </w:rPr>
        <w:t>ALE Required Assessments</w:t>
      </w:r>
    </w:p>
    <w:p w:rsidR="61FAC12C" w:rsidP="61FAC12C" w:rsidRDefault="61FAC12C" w14:paraId="43BDD12D" w14:textId="3CE3C9AE">
      <w:pPr>
        <w:spacing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6BDD8D66" w:rsidP="61FAC12C" w:rsidRDefault="6BDD8D66" w14:paraId="6B184A4D" w14:textId="7847A161">
      <w:pPr>
        <w:spacing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The four components—ALE Student Planning Form, Timesheet and Mentor Log, Formative Reflections, and Summative Reflection—have been identified as essential elements of a high-quality applied learning experience. Kansas State University will use the results from these components to assess the impact of the applied learning requirement and continuously improve its implementation. This approach ensures consistency across courses and contributes to a cohesive educational experience for all students.</w:t>
      </w:r>
    </w:p>
    <w:p w:rsidR="61FAC12C" w:rsidP="61FAC12C" w:rsidRDefault="61FAC12C" w14:paraId="7F928759" w14:textId="77510F00">
      <w:pPr>
        <w:spacing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6BDD8D66" w:rsidP="61FAC12C" w:rsidRDefault="6BDD8D66" w14:paraId="0E719087" w14:textId="640F0D44">
      <w:pPr>
        <w:spacing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The components will be collected through Canvas Outcomes &lt; </w:t>
      </w:r>
      <w:ins w:author="Margaret Mohr-Schroeder" w:date="2025-10-17T19:24:26.197Z" w:id="1119528947">
        <w:r>
          <w:fldChar w:fldCharType="begin"/>
        </w:r>
      </w:ins>
      <w:r>
        <w:instrText xml:space="preserve">HYPERLINK "https://community.canvaslms.com/t5/Canvas-Basics-Guide/What-are-Outcomes/ta-p/75" </w:instrText>
      </w:r>
      <w:ins w:author="Margaret Mohr-Schroeder" w:date="2025-10-17T19:24:26.197Z" w:id="2117070859">
        <w:r>
          <w:fldChar w:fldCharType="separate"/>
        </w:r>
      </w:ins>
      <w:r w:rsidRPr="61FAC12C" w:rsidR="6BDD8D66">
        <w:rPr>
          <w:rStyle w:val="Hyperlink"/>
          <w:rFonts w:ascii="Aptos" w:hAnsi="Aptos" w:eastAsia="Aptos" w:cs="Aptos"/>
          <w:b w:val="0"/>
          <w:bCs w:val="0"/>
          <w:i w:val="0"/>
          <w:iCs w:val="0"/>
          <w:caps w:val="0"/>
          <w:smallCaps w:val="0"/>
          <w:strike w:val="0"/>
          <w:dstrike w:val="0"/>
          <w:noProof w:val="0"/>
          <w:sz w:val="24"/>
          <w:szCs w:val="24"/>
          <w:lang w:val="en-US"/>
        </w:rPr>
        <w:t>https://community.canvaslms.com/t5/Canvas-Basics-Guide/What-are-Outcomes/ta-p/75</w:t>
      </w:r>
      <w:ins w:author="Margaret Mohr-Schroeder" w:date="2025-10-17T19:24:26.197Z" w:id="1508295700">
        <w:r>
          <w:fldChar w:fldCharType="end"/>
        </w:r>
      </w:ins>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&gt; . Much like student learning outcome assessment in </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Canvas for</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programs, collecting ALE components through Canvas Outcomes will allow for continuous improvement of the ALE imperative.</w:t>
      </w:r>
    </w:p>
    <w:p w:rsidR="6BDD8D66" w:rsidP="61FAC12C" w:rsidRDefault="6BDD8D66" w14:paraId="3E56F78C" w14:textId="283F2FF5">
      <w:pPr>
        <w:pStyle w:val="Heading3"/>
        <w:keepNext w:val="1"/>
        <w:keepLines w:val="1"/>
        <w:spacing w:before="281" w:after="0" w:line="276" w:lineRule="auto"/>
        <w:rPr>
          <w:rFonts w:ascii="Aptos" w:hAnsi="Aptos" w:eastAsia="Aptos" w:cs="Aptos"/>
          <w:b w:val="0"/>
          <w:bCs w:val="0"/>
          <w:i w:val="0"/>
          <w:iCs w:val="0"/>
          <w:caps w:val="0"/>
          <w:smallCaps w:val="0"/>
          <w:strike w:val="0"/>
          <w:dstrike w:val="0"/>
          <w:noProof w:val="0"/>
          <w:color w:val="000000" w:themeColor="text1" w:themeTint="FF" w:themeShade="FF"/>
          <w:sz w:val="28"/>
          <w:szCs w:val="28"/>
          <w:u w:val="none"/>
          <w:lang w:val="en-US"/>
        </w:rPr>
      </w:pP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1. Student Planning Form</w:t>
      </w:r>
    </w:p>
    <w:p w:rsidR="6BDD8D66" w:rsidP="61FAC12C" w:rsidRDefault="6BDD8D66" w14:paraId="267B9A36" w14:textId="13064D91">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Requirement – </w:t>
      </w:r>
      <w:hyperlink r:id="R23c9c29765ac41e7">
        <w:r w:rsidRPr="61FAC12C" w:rsidR="6BDD8D66">
          <w:rPr>
            <w:rStyle w:val="Hyperlink"/>
            <w:rFonts w:ascii="Aptos" w:hAnsi="Aptos" w:eastAsia="Aptos" w:cs="Aptos"/>
            <w:b w:val="0"/>
            <w:bCs w:val="0"/>
            <w:i w:val="0"/>
            <w:iCs w:val="0"/>
            <w:caps w:val="0"/>
            <w:smallCaps w:val="0"/>
            <w:strike w:val="0"/>
            <w:dstrike w:val="0"/>
            <w:noProof w:val="0"/>
            <w:sz w:val="24"/>
            <w:szCs w:val="24"/>
            <w:highlight w:val="yellow"/>
            <w:lang w:val="en-US"/>
          </w:rPr>
          <w:t>ALE Student Planning Form</w:t>
        </w:r>
      </w:hyperlink>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for minimum. Courses may add </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additional</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components to the form.</w:t>
      </w:r>
    </w:p>
    <w:p w:rsidR="0500D2E6" w:rsidP="61FAC12C" w:rsidRDefault="0500D2E6" w14:paraId="55483BBD" w14:textId="5AA0F9F2">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0500D2E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&lt;DRAFT&gt; </w:t>
      </w: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Measurable Outcome:</w:t>
      </w:r>
      <w:r>
        <w:br/>
      </w:r>
      <w:r w:rsidRPr="61FAC12C"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Students will complete and submit the ALE Student Planning Form with clearly defined learning goals, timelines, and mentor expectations, achieving a minimum score of 80% on the planning rubric.</w:t>
      </w:r>
    </w:p>
    <w:p w:rsidR="6BDD8D66" w:rsidP="615B1F92" w:rsidRDefault="6BDD8D66" w14:paraId="082F1527" w14:textId="64EA9F41">
      <w:pPr>
        <w:pStyle w:val="Heading3"/>
        <w:keepNext w:val="1"/>
        <w:keepLines w:val="1"/>
        <w:spacing w:before="281" w:after="0" w:line="276" w:lineRule="auto"/>
        <w:rPr>
          <w:rFonts w:ascii="Aptos" w:hAnsi="Aptos" w:eastAsia="Aptos" w:cs="Aptos"/>
          <w:b w:val="0"/>
          <w:bCs w:val="0"/>
          <w:i w:val="0"/>
          <w:iCs w:val="0"/>
          <w:caps w:val="0"/>
          <w:smallCaps w:val="0"/>
          <w:strike w:val="0"/>
          <w:dstrike w:val="0"/>
          <w:noProof w:val="0"/>
          <w:color w:val="000000" w:themeColor="text1" w:themeTint="FF" w:themeShade="FF"/>
          <w:sz w:val="28"/>
          <w:szCs w:val="28"/>
          <w:u w:val="none"/>
          <w:lang w:val="en-US"/>
        </w:rPr>
      </w:pPr>
      <w:r w:rsidRPr="615B1F92" w:rsidR="6BDD8D66">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 xml:space="preserve">2. Student </w:t>
      </w:r>
      <w:r w:rsidRPr="615B1F92" w:rsidR="4EF81010">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Activity</w:t>
      </w:r>
      <w:r w:rsidRPr="615B1F92" w:rsidR="6BDD8D66">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 xml:space="preserve"> and Mentor Log</w:t>
      </w:r>
    </w:p>
    <w:p w:rsidR="6BDD8D66" w:rsidP="615B1F92" w:rsidRDefault="6BDD8D66" w14:paraId="779C536F" w14:textId="67B9E523">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5B1F92"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Requirement – </w:t>
      </w:r>
      <w:r w:rsidRPr="615B1F92"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w:t>
      </w:r>
      <w:r w:rsidRPr="615B1F92" w:rsidR="2225A9E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n activity </w:t>
      </w:r>
      <w:r w:rsidRPr="615B1F92"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and mentor log. Can be faculty-designed that meets the ALE framework or a course may use a </w:t>
      </w:r>
      <w:hyperlink r:id="R9f2293d8e99a4f1f">
        <w:r w:rsidRPr="615B1F92" w:rsidR="6BDD8D66">
          <w:rPr>
            <w:rStyle w:val="Hyperlink"/>
            <w:rFonts w:ascii="Aptos" w:hAnsi="Aptos" w:eastAsia="Aptos" w:cs="Aptos"/>
            <w:b w:val="0"/>
            <w:bCs w:val="0"/>
            <w:i w:val="0"/>
            <w:iCs w:val="0"/>
            <w:caps w:val="0"/>
            <w:smallCaps w:val="0"/>
            <w:strike w:val="0"/>
            <w:dstrike w:val="0"/>
            <w:noProof w:val="0"/>
            <w:sz w:val="24"/>
            <w:szCs w:val="24"/>
            <w:highlight w:val="yellow"/>
            <w:lang w:val="en-US"/>
          </w:rPr>
          <w:t>ready-to-use version</w:t>
        </w:r>
      </w:hyperlink>
      <w:r w:rsidRPr="615B1F92" w:rsidR="6BDD8D66">
        <w:rPr>
          <w:rFonts w:ascii="Aptos" w:hAnsi="Aptos" w:eastAsia="Aptos" w:cs="Aptos"/>
          <w:b w:val="0"/>
          <w:bCs w:val="0"/>
          <w:i w:val="0"/>
          <w:iCs w:val="0"/>
          <w:caps w:val="0"/>
          <w:smallCaps w:val="0"/>
          <w:strike w:val="0"/>
          <w:dstrike w:val="0"/>
          <w:noProof w:val="0"/>
          <w:color w:val="000000" w:themeColor="text1" w:themeTint="FF" w:themeShade="FF"/>
          <w:sz w:val="24"/>
          <w:szCs w:val="24"/>
          <w:highlight w:val="yellow"/>
          <w:u w:val="none"/>
          <w:lang w:val="en-US"/>
        </w:rPr>
        <w:t>.</w:t>
      </w:r>
      <w:r w:rsidRPr="615B1F92"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43E2F227" w:rsidP="615B1F92" w:rsidRDefault="43E2F227" w14:paraId="269E1F33" w14:textId="64431715">
      <w:pPr>
        <w:pStyle w:val="Normal"/>
        <w:spacing w:before="240" w:after="0" w:line="276" w:lineRule="auto"/>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pPr>
      <w:r w:rsidRPr="615B1F92" w:rsidR="43E2F2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&lt;DRAFT&gt; </w:t>
      </w:r>
      <w:r w:rsidRPr="615B1F92"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Measurable Outcome:</w:t>
      </w:r>
      <w:r>
        <w:br/>
      </w:r>
      <w:r w:rsidRPr="615B1F92"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Students will accurately log</w:t>
      </w:r>
      <w:r w:rsidRPr="615B1F92" w:rsidR="2A6466B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/record </w:t>
      </w:r>
      <w:r w:rsidRPr="615B1F92"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experiential learning activities and </w:t>
      </w:r>
      <w:r w:rsidRPr="615B1F92" w:rsidR="4241082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have intentional conversations </w:t>
      </w:r>
      <w:r w:rsidRPr="615B1F92" w:rsidR="33BAF31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related to their activities </w:t>
      </w:r>
      <w:r w:rsidRPr="615B1F92" w:rsidR="4241082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with their assigned </w:t>
      </w:r>
      <w:r w:rsidRPr="615B1F92" w:rsidR="4241082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mentor</w:t>
      </w:r>
      <w:r w:rsidRPr="615B1F92" w:rsidR="4241082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The activity log shall reflect a minimum of </w:t>
      </w:r>
      <w:r w:rsidRPr="615B1F92" w:rsidR="4241082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45 hours</w:t>
      </w:r>
      <w:r w:rsidRPr="615B1F92" w:rsidR="42410822">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of experiential learning related to the learner’s planning form.</w:t>
      </w:r>
    </w:p>
    <w:p w:rsidR="6BDD8D66" w:rsidP="61FAC12C" w:rsidRDefault="6BDD8D66" w14:paraId="01A29F68" w14:textId="7FF2EA7F">
      <w:pPr>
        <w:pStyle w:val="Heading3"/>
        <w:keepNext w:val="1"/>
        <w:keepLines w:val="1"/>
        <w:spacing w:before="281" w:after="0" w:line="276" w:lineRule="auto"/>
        <w:rPr>
          <w:rFonts w:ascii="Aptos" w:hAnsi="Aptos" w:eastAsia="Aptos" w:cs="Aptos"/>
          <w:b w:val="0"/>
          <w:bCs w:val="0"/>
          <w:i w:val="0"/>
          <w:iCs w:val="0"/>
          <w:caps w:val="0"/>
          <w:smallCaps w:val="0"/>
          <w:strike w:val="0"/>
          <w:dstrike w:val="0"/>
          <w:noProof w:val="0"/>
          <w:color w:val="000000" w:themeColor="text1" w:themeTint="FF" w:themeShade="FF"/>
          <w:sz w:val="28"/>
          <w:szCs w:val="28"/>
          <w:u w:val="none"/>
          <w:lang w:val="en-US"/>
        </w:rPr>
      </w:pP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3. Student Formative Reflections</w:t>
      </w:r>
    </w:p>
    <w:p w:rsidR="6BDD8D66" w:rsidP="61FAC12C" w:rsidRDefault="6BDD8D66" w14:paraId="6B7BA973" w14:textId="34EE5016">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Requirement – </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At least 3 formative </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reflections</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assignments throughout the semester. Can be faculty-designed that meets the ALE framework or course may use a </w:t>
      </w:r>
      <w:hyperlink r:id="R42d880fc26844536">
        <w:r w:rsidRPr="61FAC12C" w:rsidR="6BDD8D66">
          <w:rPr>
            <w:rStyle w:val="Hyperlink"/>
            <w:rFonts w:ascii="Aptos" w:hAnsi="Aptos" w:eastAsia="Aptos" w:cs="Aptos"/>
            <w:b w:val="0"/>
            <w:bCs w:val="0"/>
            <w:i w:val="0"/>
            <w:iCs w:val="0"/>
            <w:caps w:val="0"/>
            <w:smallCaps w:val="0"/>
            <w:strike w:val="0"/>
            <w:dstrike w:val="0"/>
            <w:noProof w:val="0"/>
            <w:sz w:val="24"/>
            <w:szCs w:val="24"/>
            <w:highlight w:val="yellow"/>
            <w:lang w:val="en-US"/>
          </w:rPr>
          <w:t>ready-to-use version</w:t>
        </w:r>
        <w:r w:rsidRPr="61FAC12C" w:rsidR="6BDD8D66">
          <w:rPr>
            <w:rStyle w:val="Hyperlink"/>
            <w:rFonts w:ascii="Aptos" w:hAnsi="Aptos" w:eastAsia="Aptos" w:cs="Aptos"/>
            <w:b w:val="0"/>
            <w:bCs w:val="0"/>
            <w:i w:val="0"/>
            <w:iCs w:val="0"/>
            <w:caps w:val="0"/>
            <w:smallCaps w:val="0"/>
            <w:strike w:val="0"/>
            <w:dstrike w:val="0"/>
            <w:noProof w:val="0"/>
            <w:sz w:val="24"/>
            <w:szCs w:val="24"/>
            <w:lang w:val="en-US"/>
          </w:rPr>
          <w:t>.</w:t>
        </w:r>
      </w:hyperlink>
    </w:p>
    <w:p w:rsidR="3746AF98" w:rsidP="61FAC12C" w:rsidRDefault="3746AF98" w14:paraId="619A60DD" w14:textId="60E356FF">
      <w:pPr>
        <w:pStyle w:val="Normal"/>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3746AF98">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&lt;DRAFT&gt; </w:t>
      </w: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Measurable Outcome:</w:t>
      </w:r>
      <w:r>
        <w:br/>
      </w:r>
      <w:r w:rsidRPr="61FAC12C"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Students will </w:t>
      </w:r>
      <w:r w:rsidRPr="61FAC12C"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submit</w:t>
      </w:r>
      <w:r w:rsidRPr="61FAC12C"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at least three formative reflections that </w:t>
      </w:r>
      <w:r w:rsidRPr="61FAC12C"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demonstrate</w:t>
      </w:r>
      <w:r w:rsidRPr="61FAC12C" w:rsidR="6BDD8D66">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growth in professional competencies, with each reflection meeting or exceeding expectations on a reflection rubric (e.g., scoring 3 or higher on a 4-point scale).</w:t>
      </w:r>
    </w:p>
    <w:p w:rsidR="6BDD8D66" w:rsidP="61FAC12C" w:rsidRDefault="6BDD8D66" w14:paraId="73F0CA90" w14:textId="782F279E">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8"/>
          <w:szCs w:val="28"/>
          <w:u w:val="none"/>
          <w:lang w:val="en-US"/>
        </w:rPr>
      </w:pP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US"/>
        </w:rPr>
        <w:t>4. Student Summative Reflection</w:t>
      </w:r>
    </w:p>
    <w:p w:rsidR="6BDD8D66" w:rsidP="61FAC12C" w:rsidRDefault="6BDD8D66" w14:paraId="3E6E13BE" w14:textId="06E98429">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6BDD8D66">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Requirement – </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 summative reflection assignment that meets the ALE framework</w:t>
      </w:r>
      <w:r w:rsidRPr="61FAC12C" w:rsidR="6BDD8D66">
        <w:rPr>
          <w:rFonts w:ascii="Aptos" w:hAnsi="Aptos" w:eastAsia="Aptos" w:cs="Aptos"/>
          <w:b w:val="0"/>
          <w:bCs w:val="0"/>
          <w:i w:val="0"/>
          <w:iCs w:val="0"/>
          <w:caps w:val="0"/>
          <w:smallCaps w:val="0"/>
          <w:strike w:val="0"/>
          <w:dstrike w:val="0"/>
          <w:noProof w:val="0"/>
          <w:color w:val="0078D4"/>
          <w:sz w:val="24"/>
          <w:szCs w:val="24"/>
          <w:u w:val="single"/>
          <w:lang w:val="en-US"/>
        </w:rPr>
        <w:t xml:space="preserve"> (i.e., synthesizes their ALE experience, authentic application of knowledge, active engagement with </w:t>
      </w:r>
      <w:r w:rsidRPr="61FAC12C" w:rsidR="6BDD8D66">
        <w:rPr>
          <w:rFonts w:ascii="Aptos" w:hAnsi="Aptos" w:eastAsia="Aptos" w:cs="Aptos"/>
          <w:b w:val="0"/>
          <w:bCs w:val="0"/>
          <w:i w:val="0"/>
          <w:iCs w:val="0"/>
          <w:caps w:val="0"/>
          <w:smallCaps w:val="0"/>
          <w:strike w:val="0"/>
          <w:dstrike w:val="0"/>
          <w:noProof w:val="0"/>
          <w:color w:val="0078D4"/>
          <w:sz w:val="24"/>
          <w:szCs w:val="24"/>
          <w:u w:val="single"/>
          <w:lang w:val="en-US"/>
        </w:rPr>
        <w:t>initial</w:t>
      </w:r>
      <w:r w:rsidRPr="61FAC12C" w:rsidR="6BDD8D66">
        <w:rPr>
          <w:rFonts w:ascii="Aptos" w:hAnsi="Aptos" w:eastAsia="Aptos" w:cs="Aptos"/>
          <w:b w:val="0"/>
          <w:bCs w:val="0"/>
          <w:i w:val="0"/>
          <w:iCs w:val="0"/>
          <w:caps w:val="0"/>
          <w:smallCaps w:val="0"/>
          <w:strike w:val="0"/>
          <w:dstrike w:val="0"/>
          <w:noProof w:val="0"/>
          <w:color w:val="0078D4"/>
          <w:sz w:val="24"/>
          <w:szCs w:val="24"/>
          <w:u w:val="single"/>
          <w:lang w:val="en-US"/>
        </w:rPr>
        <w:t xml:space="preserve"> goals, development of processional identity)</w:t>
      </w:r>
      <w:r w:rsidRPr="61FAC12C" w:rsidR="6BDD8D66">
        <w:rPr>
          <w:rFonts w:ascii="Aptos" w:hAnsi="Aptos" w:eastAsia="Aptos" w:cs="Aptos"/>
          <w:b w:val="0"/>
          <w:bCs w:val="0"/>
          <w:i w:val="0"/>
          <w:iCs w:val="0"/>
          <w:caps w:val="0"/>
          <w:smallCaps w:val="0"/>
          <w:strike w:val="0"/>
          <w:dstrike w:val="0"/>
          <w:noProof w:val="0"/>
          <w:color w:val="881798"/>
          <w:sz w:val="24"/>
          <w:szCs w:val="24"/>
          <w:u w:val="single"/>
          <w:lang w:val="en-US"/>
        </w:rPr>
        <w:t>.</w:t>
      </w:r>
      <w:r w:rsidRPr="61FAC12C" w:rsidR="6BDD8D66">
        <w:rPr>
          <w:rFonts w:ascii="Aptos" w:hAnsi="Aptos" w:eastAsia="Aptos" w:cs="Aptos"/>
          <w:b w:val="0"/>
          <w:bCs w:val="0"/>
          <w:i w:val="0"/>
          <w:iCs w:val="0"/>
          <w:caps w:val="0"/>
          <w:smallCaps w:val="0"/>
          <w:strike w:val="1"/>
          <w:noProof w:val="0"/>
          <w:color w:val="881798"/>
          <w:sz w:val="24"/>
          <w:szCs w:val="24"/>
          <w:u w:val="none"/>
          <w:lang w:val="en-US"/>
        </w:rPr>
        <w:t xml:space="preserve"> </w:t>
      </w:r>
      <w:r w:rsidRPr="61FAC12C" w:rsidR="6BDD8D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Can be faculty-designed that meets the ALE framework or course may use a </w:t>
      </w:r>
      <w:hyperlink r:id="Rbe6248b8b4d14f4c">
        <w:r w:rsidRPr="61FAC12C" w:rsidR="6BDD8D66">
          <w:rPr>
            <w:rStyle w:val="Hyperlink"/>
            <w:rFonts w:ascii="Aptos" w:hAnsi="Aptos" w:eastAsia="Aptos" w:cs="Aptos"/>
            <w:b w:val="0"/>
            <w:bCs w:val="0"/>
            <w:i w:val="0"/>
            <w:iCs w:val="0"/>
            <w:caps w:val="0"/>
            <w:smallCaps w:val="0"/>
            <w:strike w:val="0"/>
            <w:dstrike w:val="0"/>
            <w:noProof w:val="0"/>
            <w:sz w:val="24"/>
            <w:szCs w:val="24"/>
            <w:highlight w:val="yellow"/>
            <w:lang w:val="en-US"/>
          </w:rPr>
          <w:t>ready-to-use version.</w:t>
        </w:r>
      </w:hyperlink>
    </w:p>
    <w:p w:rsidR="7A085E13" w:rsidP="61FAC12C" w:rsidRDefault="7A085E13" w14:paraId="41192D70" w14:textId="19C8219D">
      <w:pPr>
        <w:spacing w:before="240" w:after="0" w:line="276" w:lineRule="auto"/>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1FAC12C" w:rsidR="7A085E13">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&lt;DRAFT&gt; Measurable Outcome:</w:t>
      </w:r>
      <w:r>
        <w:br/>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Students will </w:t>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submit</w:t>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a summative reflection that synthesizes their ALE experience, </w:t>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demonstrating</w:t>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authentic application of knowledge, active engagement with </w:t>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initial</w:t>
      </w:r>
      <w:r w:rsidRPr="61FAC12C" w:rsidR="7A085E13">
        <w:rPr>
          <w:rFonts w:ascii="Aptos" w:hAnsi="Aptos" w:eastAsia="Aptos" w:cs="Aptos"/>
          <w:b w:val="0"/>
          <w:bCs w:val="0"/>
          <w:i w:val="1"/>
          <w:iCs w:val="1"/>
          <w:caps w:val="0"/>
          <w:smallCaps w:val="0"/>
          <w:strike w:val="0"/>
          <w:dstrike w:val="0"/>
          <w:noProof w:val="0"/>
          <w:color w:val="000000" w:themeColor="text1" w:themeTint="FF" w:themeShade="FF"/>
          <w:sz w:val="24"/>
          <w:szCs w:val="24"/>
          <w:u w:val="none"/>
          <w:lang w:val="en-US"/>
        </w:rPr>
        <w:t xml:space="preserve"> goals, development of professional identity, and creation of new knowledge applicable to future practice, scoring at least 85% on the summative reflection rubric.</w:t>
      </w:r>
    </w:p>
    <w:p w:rsidR="61FAC12C" w:rsidP="61FAC12C" w:rsidRDefault="61FAC12C" w14:paraId="346FD926" w14:textId="747E5933">
      <w:pPr>
        <w:pStyle w:val="Normal"/>
        <w:rPr>
          <w:rFonts w:ascii="Times New Roman" w:hAnsi="Times New Roman" w:cs="Times New Roman"/>
        </w:rPr>
      </w:pPr>
    </w:p>
    <w:sectPr w:rsidRPr="0037441A" w:rsidR="005805A3" w:rsidSect="0072318A">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xmlns:r="http://schemas.openxmlformats.org/officeDocument/2006/relationships">
  <w:comment xmlns:w="http://schemas.openxmlformats.org/wordprocessingml/2006/main" w:initials="MK" w:author="Marianne Korten" w:date="2025-10-07T20:14:32" w:id="989227554">
    <w:p xmlns:w14="http://schemas.microsoft.com/office/word/2010/wordml" xmlns:w="http://schemas.openxmlformats.org/wordprocessingml/2006/main" w:rsidR="60B4FE64" w:rsidRDefault="0F25F598" w14:paraId="65F4FF36" w14:textId="0E6063C4">
      <w:pPr>
        <w:pStyle w:val="CommentText"/>
      </w:pPr>
      <w:r>
        <w:rPr>
          <w:rStyle w:val="CommentReference"/>
        </w:rPr>
        <w:annotationRef/>
      </w:r>
      <w:r w:rsidRPr="69F07593" w:rsidR="51485DBA">
        <w:t xml:space="preserve">Maybe this is not intended to include undergraduate research? What if the student has an internship at a company? We try to push them to do that, as it leads to better job placement. It is crucial in e.g. Engineering, and both common and much desired in many other colleges. </w:t>
      </w:r>
    </w:p>
  </w:comment>
  <w:comment xmlns:w="http://schemas.openxmlformats.org/wordprocessingml/2006/main" w:initials="MK" w:author="Marianne Korten" w:date="2025-10-07T20:17:29" w:id="1626131804">
    <w:p xmlns:w14="http://schemas.microsoft.com/office/word/2010/wordml" xmlns:w="http://schemas.openxmlformats.org/wordprocessingml/2006/main" w:rsidR="35585639" w:rsidRDefault="56592B91" w14:paraId="15B94758" w14:textId="5F2F2B78">
      <w:pPr>
        <w:pStyle w:val="CommentText"/>
      </w:pPr>
      <w:r>
        <w:rPr>
          <w:rStyle w:val="CommentReference"/>
        </w:rPr>
        <w:annotationRef/>
      </w:r>
      <w:r w:rsidRPr="61682954" w:rsidR="7F4AD317">
        <w:t>Another common thing both for graduate and undergraduate students is to try for (and they do succeed) internships at National Labs. It is a huge credential in a fresh graduate's vita and often leads to job offers.</w:t>
      </w:r>
    </w:p>
  </w:comment>
  <w:comment xmlns:w="http://schemas.openxmlformats.org/wordprocessingml/2006/main" w:initials="MM" w:author="Margaret Mohr-Schroeder" w:date="2025-10-17T14:34:35" w:id="443781588">
    <w:p xmlns:w14="http://schemas.microsoft.com/office/word/2010/wordml" xmlns:w="http://schemas.openxmlformats.org/wordprocessingml/2006/main" w:rsidR="12A4E2B4" w:rsidRDefault="65A04D4D" w14:paraId="3A52E28B" w14:textId="70DF5F0F">
      <w:pPr>
        <w:pStyle w:val="CommentText"/>
      </w:pPr>
      <w:r>
        <w:rPr>
          <w:rStyle w:val="CommentReference"/>
        </w:rPr>
        <w:annotationRef/>
      </w:r>
      <w:r>
        <w:fldChar w:fldCharType="begin"/>
      </w:r>
      <w:r>
        <w:instrText xml:space="preserve"> HYPERLINK "mailto:mkorten@ksu.edu"</w:instrText>
      </w:r>
      <w:bookmarkStart w:name="_@_670AD091FD984176B71492CD209941DAZ" w:id="2051992139"/>
      <w:r>
        <w:fldChar w:fldCharType="separate"/>
      </w:r>
      <w:bookmarkEnd w:id="2051992139"/>
      <w:r w:rsidRPr="5CB72A39" w:rsidR="535C99EB">
        <w:rPr>
          <w:rStyle w:val="Mention"/>
          <w:noProof/>
        </w:rPr>
        <w:t>@Marianne Korten</w:t>
      </w:r>
      <w:r>
        <w:fldChar w:fldCharType="end"/>
      </w:r>
      <w:r w:rsidRPr="674F83D1" w:rsidR="5E5A27D4">
        <w:t xml:space="preserve"> there is six areas of applied learning and research and internships are very much in there --&gt; </w:t>
      </w:r>
      <w:hyperlink xmlns:r="http://schemas.openxmlformats.org/officeDocument/2006/relationships" r:id="R2812ff3edd3d4d42">
        <w:r w:rsidRPr="14450A5B" w:rsidR="275A3DDB">
          <w:rPr>
            <w:rStyle w:val="Hyperlink"/>
          </w:rPr>
          <w:t>https://www.k-state.edu/leadership/applied-learning/for-faculty-staff/communicationguide/</w:t>
        </w:r>
      </w:hyperlink>
      <w:r w:rsidRPr="6EDC4FBB" w:rsidR="2D0A85C9">
        <w:t xml:space="preserve"> </w:t>
      </w:r>
    </w:p>
  </w:comment>
  <w:comment xmlns:w="http://schemas.openxmlformats.org/wordprocessingml/2006/main" w:initials="SL" w:author="Shane Lyon" w:date="2025-10-21T08:56:52" w:id="1626213966">
    <w:p xmlns:w14="http://schemas.microsoft.com/office/word/2010/wordml" xmlns:w="http://schemas.openxmlformats.org/wordprocessingml/2006/main" w:rsidR="226876E5" w:rsidRDefault="4835ECEC" w14:paraId="5C2DEC60" w14:textId="20BB2D7E">
      <w:pPr>
        <w:pStyle w:val="CommentText"/>
      </w:pPr>
      <w:r>
        <w:rPr>
          <w:rStyle w:val="CommentReference"/>
        </w:rPr>
        <w:annotationRef/>
      </w:r>
      <w:r w:rsidRPr="2C87035A" w:rsidR="614A276D">
        <w:t xml:space="preserve">Does the 45-hour requirement refer only to direct experiential activity hours, or does it include time spent on the required ALE components (Student Planning Form, reflections, and documentation)? </w:t>
      </w:r>
    </w:p>
  </w:comment>
  <w:comment xmlns:w="http://schemas.openxmlformats.org/wordprocessingml/2006/main" w:initials="CS" w:author="Craig Schroeder" w:date="2025-10-21T11:23:30" w:id="430918406">
    <w:p xmlns:w14="http://schemas.microsoft.com/office/word/2010/wordml" xmlns:w="http://schemas.openxmlformats.org/wordprocessingml/2006/main" w:rsidR="4D92C24F" w:rsidRDefault="55E61B5F" w14:paraId="244D932E" w14:textId="617295F2">
      <w:pPr>
        <w:pStyle w:val="CommentText"/>
      </w:pPr>
      <w:r>
        <w:rPr>
          <w:rStyle w:val="CommentReference"/>
        </w:rPr>
        <w:annotationRef/>
      </w:r>
      <w:r w:rsidRPr="453DBCAF" w:rsidR="3FB13DBE">
        <w:t>It includes all time spent on the ALE, including time completing components.  For instance, a 30-minute mentor meeting would be included as well as time the mentee spends preparing for that meeting.</w:t>
      </w:r>
    </w:p>
  </w:comment>
</w:comments>
</file>

<file path=word/commentsExtended.xml><?xml version="1.0" encoding="utf-8"?>
<w15:commentsEx xmlns:mc="http://schemas.openxmlformats.org/markup-compatibility/2006" xmlns:w15="http://schemas.microsoft.com/office/word/2012/wordml" mc:Ignorable="w15">
  <w15:commentEx w15:done="1" w15:paraId="3A52E28B" w15:paraIdParent="65F4FF36"/>
  <w15:commentEx w15:done="1" w15:paraId="65F4FF36"/>
  <w15:commentEx w15:done="1" w15:paraId="15B94758"/>
  <w15:commentEx w15:done="1" w15:paraId="5C2DEC60"/>
  <w15:commentEx w15:done="1" w15:paraId="244D932E" w15:paraIdParent="5C2DEC6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886C10" w16cex:dateUtc="2025-10-17T19:34:35.754Z"/>
  <w16cex:commentExtensible w16cex:durableId="45ECEFA2" w16cex:dateUtc="2025-10-08T01:14:32.506Z"/>
  <w16cex:commentExtensible w16cex:durableId="5E887B0D" w16cex:dateUtc="2025-10-08T01:17:29.555Z">
    <w16cex:extLst>
      <w16:ext w16:uri="{CE6994B0-6A32-4C9F-8C6B-6E91EDA988CE}">
        <cr:reactions xmlns:cr="http://schemas.microsoft.com/office/comments/2020/reactions">
          <cr:reaction reactionType="1">
            <cr:reactionInfo dateUtc="2025-10-17T19:20:53.498Z">
              <cr:user userId="S::mohrschroeder@ksu.edu::f236b0cc-57fd-4390-8cf0-c2adba89f582" userProvider="AD" userName="Margaret Mohr-Schroeder"/>
            </cr:reactionInfo>
          </cr:reaction>
        </cr:reactions>
      </w16:ext>
    </w16cex:extLst>
  </w16cex:commentExtensible>
  <w16cex:commentExtensible w16cex:durableId="24DB8EE7" w16cex:dateUtc="2025-10-21T13:56:52.361Z"/>
  <w16cex:commentExtensible w16cex:durableId="14F50C59" w16cex:dateUtc="2025-10-21T16:23:30.855Z"/>
</w16cex:commentsExtensible>
</file>

<file path=word/commentsIds.xml><?xml version="1.0" encoding="utf-8"?>
<w16cid:commentsIds xmlns:mc="http://schemas.openxmlformats.org/markup-compatibility/2006" xmlns:w16cid="http://schemas.microsoft.com/office/word/2016/wordml/cid" mc:Ignorable="w16cid">
  <w16cid:commentId w16cid:paraId="65F4FF36" w16cid:durableId="45ECEFA2"/>
  <w16cid:commentId w16cid:paraId="15B94758" w16cid:durableId="5E887B0D"/>
  <w16cid:commentId w16cid:paraId="3A52E28B" w16cid:durableId="65886C10"/>
  <w16cid:commentId w16cid:paraId="5C2DEC60" w16cid:durableId="24DB8EE7"/>
  <w16cid:commentId w16cid:paraId="244D932E" w16cid:durableId="14F50C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32D" w:rsidP="008211E7" w:rsidRDefault="0098732D" w14:paraId="2490A838" w14:textId="77777777">
      <w:pPr>
        <w:spacing w:after="0" w:line="240" w:lineRule="auto"/>
      </w:pPr>
      <w:r>
        <w:separator/>
      </w:r>
    </w:p>
  </w:endnote>
  <w:endnote w:type="continuationSeparator" w:id="0">
    <w:p w:rsidR="0098732D" w:rsidP="008211E7" w:rsidRDefault="0098732D" w14:paraId="6D8AE5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89" w:rsidRDefault="001E3D89" w14:paraId="2E4F5F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89" w:rsidRDefault="001E3D89" w14:paraId="3C68FA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89" w:rsidRDefault="001E3D89" w14:paraId="12F7D2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32D" w:rsidP="008211E7" w:rsidRDefault="0098732D" w14:paraId="51B87F0F" w14:textId="77777777">
      <w:pPr>
        <w:spacing w:after="0" w:line="240" w:lineRule="auto"/>
      </w:pPr>
      <w:r>
        <w:separator/>
      </w:r>
    </w:p>
  </w:footnote>
  <w:footnote w:type="continuationSeparator" w:id="0">
    <w:p w:rsidR="0098732D" w:rsidP="008211E7" w:rsidRDefault="0098732D" w14:paraId="78C88A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89" w:rsidRDefault="001E3D89" w14:paraId="229167B3" w14:textId="430325BB">
    <w:pPr>
      <w:pStyle w:val="Header"/>
    </w:pPr>
    <w:r w:rsidRPr="00FF5030">
      <w:rPr>
        <w:noProof/>
      </w:rPr>
    </w:r>
    <w:r w:rsidRPr="00FF5030" w:rsidR="001E3D89">
      <w:rPr>
        <w:noProof/>
      </w:rPr>
      <w:pict w14:anchorId="6ACB5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541427" style="position:absolute;margin-left:0;margin-top:0;width:647.85pt;height:245.1pt;z-index:-251651072;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Times New Roman&quot;;font-size:1pt;font-style:italic"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7441A" w:rsidR="008211E7" w:rsidP="0037441A" w:rsidRDefault="001E3D89" w14:paraId="03DF926B" w14:textId="560FA630">
    <w:pPr>
      <w:pStyle w:val="Header"/>
      <w:jc w:val="right"/>
      <w:rPr>
        <w:rFonts w:ascii="Times New Roman" w:hAnsi="Times New Roman" w:cs="Times New Roman"/>
        <w:sz w:val="36"/>
        <w:szCs w:val="36"/>
      </w:rPr>
    </w:pPr>
    <w:r w:rsidR="615B1F92">
      <w:drawing>
        <wp:inline wp14:editId="092D582E" wp14:anchorId="45D5127F">
          <wp:extent cx="2954867" cy="399465"/>
          <wp:effectExtent l="0" t="0" r="4445" b="0"/>
          <wp:docPr id="2093194362" name="Picture 1" descr="A purple text on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3194362" name="Picture 1" descr="A purple text on a black background&#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45933" cy="438814"/>
                  </a:xfrm>
                  <a:prstGeom prst="rect">
                    <a:avLst/>
                  </a:prstGeom>
                </pic:spPr>
              </pic:pic>
            </a:graphicData>
          </a:graphic>
        </wp:inline>
      </w:drawing>
    </w:r>
    <w:r w:rsidRPr="615B1F92" w:rsidR="615B1F92">
      <w:rPr>
        <w:rFonts w:ascii="Times New Roman" w:hAnsi="Times New Roman" w:cs="Times New Roman"/>
        <w:sz w:val="36"/>
        <w:szCs w:val="36"/>
      </w:rPr>
      <w:t xml:space="preserve">                 </w:t>
    </w:r>
    <w:r>
      <w:tab/>
    </w:r>
    <w:r w:rsidRPr="615B1F92" w:rsidR="615B1F92">
      <w:rPr>
        <w:rFonts w:ascii="Times New Roman" w:hAnsi="Times New Roman" w:cs="Times New Roman"/>
        <w:sz w:val="36"/>
        <w:szCs w:val="36"/>
      </w:rPr>
      <w:t xml:space="preserve">          </w:t>
    </w:r>
    <w:r w:rsidRPr="615B1F92" w:rsidR="615B1F92">
      <w:rPr>
        <w:rFonts w:ascii="Times New Roman" w:hAnsi="Times New Roman" w:cs="Times New Roman"/>
        <w:sz w:val="36"/>
        <w:szCs w:val="36"/>
      </w:rPr>
      <w:t xml:space="preserve">                                   </w:t>
    </w:r>
    <w:r w:rsidRPr="615B1F92" w:rsidR="615B1F92">
      <w:rPr>
        <w:rFonts w:ascii="Times New Roman" w:hAnsi="Times New Roman" w:cs="Times New Roman"/>
        <w:sz w:val="36"/>
        <w:szCs w:val="36"/>
      </w:rPr>
      <w:t xml:space="preserve"> </w:t>
    </w:r>
    <w:r w:rsidRPr="615B1F92" w:rsidR="615B1F92">
      <w:rPr>
        <w:rFonts w:ascii="Times New Roman" w:hAnsi="Times New Roman" w:cs="Times New Roman"/>
        <w:sz w:val="36"/>
        <w:szCs w:val="36"/>
      </w:rPr>
      <w:t>Course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D89" w:rsidRDefault="001E3D89" w14:paraId="48CF8506" w14:textId="05F8F508">
    <w:pPr>
      <w:pStyle w:val="Header"/>
    </w:pPr>
    <w:r w:rsidRPr="00AF62C6">
      <w:rPr>
        <w:noProof/>
      </w:rPr>
    </w:r>
    <w:r w:rsidRPr="00AF62C6" w:rsidR="001E3D89">
      <w:rPr>
        <w:noProof/>
      </w:rPr>
      <w:pict w14:anchorId="3ADCF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541426" style="position:absolute;margin-left:0;margin-top:0;width:647.85pt;height:245.1pt;z-index:-251655168;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Times New Roman&quot;;font-size:1pt;font-style:italic" string="DRAFT"/>
        </v:shape>
      </w:pict>
    </w:r>
  </w:p>
</w:hdr>
</file>

<file path=word/people.xml><?xml version="1.0" encoding="utf-8"?>
<w15:people xmlns:mc="http://schemas.openxmlformats.org/markup-compatibility/2006" xmlns:w15="http://schemas.microsoft.com/office/word/2012/wordml" mc:Ignorable="w15">
  <w15:person w15:author="Marianne Korten">
    <w15:presenceInfo w15:providerId="AD" w15:userId="S::mkorten@ksu.edu::0bef54f3-7c8b-461b-9b06-b947ecc1226c"/>
  </w15:person>
  <w15:person w15:author="Marianne Korten">
    <w15:presenceInfo w15:providerId="AD" w15:userId="S::mkorten@ksu.edu::0bef54f3-7c8b-461b-9b06-b947ecc1226c"/>
  </w15:person>
  <w15:person w15:author="Margaret Mohr-Schroeder">
    <w15:presenceInfo w15:providerId="AD" w15:userId="S::mohrschroeder@ksu.edu::f236b0cc-57fd-4390-8cf0-c2adba89f582"/>
  </w15:person>
  <w15:person w15:author="Craig Schroeder">
    <w15:presenceInfo w15:providerId="AD" w15:userId="S::schroederc@ksu.edu::0dcb4496-20b0-4d53-9edb-67f963a3e291"/>
  </w15:person>
  <w15:person w15:author="Shane Lyon">
    <w15:presenceInfo w15:providerId="AD" w15:userId="S::sdlyon@ksu.edu::5ab58136-0b52-4f2f-be81-5b868e11bf42"/>
  </w15:person>
  <w15:person w15:author="Craig Schroeder">
    <w15:presenceInfo w15:providerId="AD" w15:userId="S::schroederc@ksu.edu::0dcb4496-20b0-4d53-9edb-67f963a3e291"/>
  </w15:person>
  <w15:person w15:author="Shane Lyon">
    <w15:presenceInfo w15:providerId="AD" w15:userId="S::sdlyon@ksu.edu::5ab58136-0b52-4f2f-be81-5b868e11b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D3"/>
    <w:rsid w:val="001E3D89"/>
    <w:rsid w:val="0037441A"/>
    <w:rsid w:val="005805A3"/>
    <w:rsid w:val="005C66D3"/>
    <w:rsid w:val="00623D36"/>
    <w:rsid w:val="0072318A"/>
    <w:rsid w:val="008211E7"/>
    <w:rsid w:val="00851EC6"/>
    <w:rsid w:val="00854217"/>
    <w:rsid w:val="008D24BB"/>
    <w:rsid w:val="0090474A"/>
    <w:rsid w:val="0098732D"/>
    <w:rsid w:val="00996424"/>
    <w:rsid w:val="009E1FC9"/>
    <w:rsid w:val="009E7E43"/>
    <w:rsid w:val="00B30840"/>
    <w:rsid w:val="00B35BCE"/>
    <w:rsid w:val="00B75E6A"/>
    <w:rsid w:val="00BE1741"/>
    <w:rsid w:val="00C1590F"/>
    <w:rsid w:val="00E93FE8"/>
    <w:rsid w:val="045AE426"/>
    <w:rsid w:val="0500D2E6"/>
    <w:rsid w:val="0535BD96"/>
    <w:rsid w:val="0A64FDAC"/>
    <w:rsid w:val="0B13D578"/>
    <w:rsid w:val="0BD657C4"/>
    <w:rsid w:val="0F334A21"/>
    <w:rsid w:val="0FF4FFCC"/>
    <w:rsid w:val="10CDE1F6"/>
    <w:rsid w:val="12336E08"/>
    <w:rsid w:val="18AA7DFC"/>
    <w:rsid w:val="1B8F8A0A"/>
    <w:rsid w:val="1B9746FE"/>
    <w:rsid w:val="2225A9E1"/>
    <w:rsid w:val="27F1EBF8"/>
    <w:rsid w:val="28A18B71"/>
    <w:rsid w:val="2A6466B3"/>
    <w:rsid w:val="31078D65"/>
    <w:rsid w:val="32AD62E1"/>
    <w:rsid w:val="33BAF312"/>
    <w:rsid w:val="36CF40B1"/>
    <w:rsid w:val="3746AF98"/>
    <w:rsid w:val="42410822"/>
    <w:rsid w:val="43682A66"/>
    <w:rsid w:val="43E2F227"/>
    <w:rsid w:val="472CF868"/>
    <w:rsid w:val="491CEBD0"/>
    <w:rsid w:val="4A04BCEA"/>
    <w:rsid w:val="4A74761A"/>
    <w:rsid w:val="4C68D000"/>
    <w:rsid w:val="4E22C993"/>
    <w:rsid w:val="4EF81010"/>
    <w:rsid w:val="516F2ECA"/>
    <w:rsid w:val="53C027FE"/>
    <w:rsid w:val="5975ACC7"/>
    <w:rsid w:val="611FCD44"/>
    <w:rsid w:val="615B1F92"/>
    <w:rsid w:val="61FAC12C"/>
    <w:rsid w:val="625FBB26"/>
    <w:rsid w:val="6281F2C9"/>
    <w:rsid w:val="63769B85"/>
    <w:rsid w:val="6597FD4C"/>
    <w:rsid w:val="68B6C5CD"/>
    <w:rsid w:val="6931DD7F"/>
    <w:rsid w:val="6931DD7F"/>
    <w:rsid w:val="6ABA3458"/>
    <w:rsid w:val="6BDD8D66"/>
    <w:rsid w:val="6FBB9F94"/>
    <w:rsid w:val="729ACAE4"/>
    <w:rsid w:val="76E703EC"/>
    <w:rsid w:val="796208AC"/>
    <w:rsid w:val="7A085E13"/>
    <w:rsid w:val="7EBB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F37AB"/>
  <w15:chartTrackingRefBased/>
  <w15:docId w15:val="{90DD05DF-A41C-6844-BEEA-A58A667A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66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6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6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66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66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66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66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66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66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66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66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66D3"/>
    <w:rPr>
      <w:rFonts w:eastAsiaTheme="majorEastAsia" w:cstheme="majorBidi"/>
      <w:color w:val="272727" w:themeColor="text1" w:themeTint="D8"/>
    </w:rPr>
  </w:style>
  <w:style w:type="paragraph" w:styleId="Title">
    <w:name w:val="Title"/>
    <w:basedOn w:val="Normal"/>
    <w:next w:val="Normal"/>
    <w:link w:val="TitleChar"/>
    <w:uiPriority w:val="10"/>
    <w:qFormat/>
    <w:rsid w:val="005C66D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66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66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6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6D3"/>
    <w:pPr>
      <w:spacing w:before="160"/>
      <w:jc w:val="center"/>
    </w:pPr>
    <w:rPr>
      <w:i/>
      <w:iCs/>
      <w:color w:val="404040" w:themeColor="text1" w:themeTint="BF"/>
    </w:rPr>
  </w:style>
  <w:style w:type="character" w:styleId="QuoteChar" w:customStyle="1">
    <w:name w:val="Quote Char"/>
    <w:basedOn w:val="DefaultParagraphFont"/>
    <w:link w:val="Quote"/>
    <w:uiPriority w:val="29"/>
    <w:rsid w:val="005C66D3"/>
    <w:rPr>
      <w:i/>
      <w:iCs/>
      <w:color w:val="404040" w:themeColor="text1" w:themeTint="BF"/>
    </w:rPr>
  </w:style>
  <w:style w:type="paragraph" w:styleId="ListParagraph">
    <w:name w:val="List Paragraph"/>
    <w:basedOn w:val="Normal"/>
    <w:uiPriority w:val="34"/>
    <w:qFormat/>
    <w:rsid w:val="005C66D3"/>
    <w:pPr>
      <w:ind w:left="720"/>
      <w:contextualSpacing/>
    </w:pPr>
  </w:style>
  <w:style w:type="character" w:styleId="IntenseEmphasis">
    <w:name w:val="Intense Emphasis"/>
    <w:basedOn w:val="DefaultParagraphFont"/>
    <w:uiPriority w:val="21"/>
    <w:qFormat/>
    <w:rsid w:val="005C66D3"/>
    <w:rPr>
      <w:i/>
      <w:iCs/>
      <w:color w:val="0F4761" w:themeColor="accent1" w:themeShade="BF"/>
    </w:rPr>
  </w:style>
  <w:style w:type="paragraph" w:styleId="IntenseQuote">
    <w:name w:val="Intense Quote"/>
    <w:basedOn w:val="Normal"/>
    <w:next w:val="Normal"/>
    <w:link w:val="IntenseQuoteChar"/>
    <w:uiPriority w:val="30"/>
    <w:qFormat/>
    <w:rsid w:val="005C66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66D3"/>
    <w:rPr>
      <w:i/>
      <w:iCs/>
      <w:color w:val="0F4761" w:themeColor="accent1" w:themeShade="BF"/>
    </w:rPr>
  </w:style>
  <w:style w:type="character" w:styleId="IntenseReference">
    <w:name w:val="Intense Reference"/>
    <w:basedOn w:val="DefaultParagraphFont"/>
    <w:uiPriority w:val="32"/>
    <w:qFormat/>
    <w:rsid w:val="005C66D3"/>
    <w:rPr>
      <w:b/>
      <w:bCs/>
      <w:smallCaps/>
      <w:color w:val="0F4761" w:themeColor="accent1" w:themeShade="BF"/>
      <w:spacing w:val="5"/>
    </w:rPr>
  </w:style>
  <w:style w:type="table" w:styleId="TableGrid">
    <w:name w:val="Table Grid"/>
    <w:basedOn w:val="TableNormal"/>
    <w:uiPriority w:val="39"/>
    <w:rsid w:val="00723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211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11E7"/>
  </w:style>
  <w:style w:type="paragraph" w:styleId="Footer">
    <w:name w:val="footer"/>
    <w:basedOn w:val="Normal"/>
    <w:link w:val="FooterChar"/>
    <w:uiPriority w:val="99"/>
    <w:unhideWhenUsed/>
    <w:rsid w:val="008211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11E7"/>
  </w:style>
  <w:style w:type="character" w:styleId="Hyperlink">
    <w:uiPriority w:val="99"/>
    <w:name w:val="Hyperlink"/>
    <w:basedOn w:val="DefaultParagraphFont"/>
    <w:unhideWhenUsed/>
    <w:rsid w:val="61FAC12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s://www.k-state.edu/leadership/applied-learning/for-faculty-staff/communicationguide/" TargetMode="External" Id="R2812ff3edd3d4d42" /></Relationship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 Type="http://schemas.openxmlformats.org/officeDocument/2006/relationships/comments" Target="comments.xml" Id="Rc39bd309882442bb" /><Relationship Type="http://schemas.microsoft.com/office/2016/09/relationships/commentsIds" Target="commentsIds.xml" Id="Rca42b30d5f1a4074" /><Relationship Type="http://schemas.microsoft.com/office/2011/relationships/commentsExtended" Target="commentsExtended.xml" Id="R4b57fb47b92f4a9b" /><Relationship Type="http://schemas.microsoft.com/office/2018/08/relationships/commentsExtensible" Target="commentsExtensible.xml" Id="Rf254ac490fba40a7" /><Relationship Type="http://schemas.microsoft.com/office/2011/relationships/people" Target="people.xml" Id="R329d627274024d96" /><Relationship Type="http://schemas.openxmlformats.org/officeDocument/2006/relationships/hyperlink" Target="https://bit.ly/ALEStudentPlanningFormVideo" TargetMode="External" Id="R23c9c29765ac41e7" /><Relationship Type="http://schemas.openxmlformats.org/officeDocument/2006/relationships/hyperlink" Target="https://bit.ly/ALEformativereflectionsvideo" TargetMode="External" Id="R42d880fc26844536" /><Relationship Type="http://schemas.openxmlformats.org/officeDocument/2006/relationships/hyperlink" Target="https://bit.ly/ALEreflectionssubmissionvideo" TargetMode="External" Id="Rbe6248b8b4d14f4c" /><Relationship Type="http://schemas.openxmlformats.org/officeDocument/2006/relationships/hyperlink" Target="https://bit.ly/ALETimesheetMentorLogVideo" TargetMode="External" Id="R9f2293d8e99a4f1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C4AEC9CAAFD4AA97E503EEAB28AE5" ma:contentTypeVersion="3" ma:contentTypeDescription="Create a new document." ma:contentTypeScope="" ma:versionID="0575ca5bbdb4ff392ac53d917b27a806">
  <xsd:schema xmlns:xsd="http://www.w3.org/2001/XMLSchema" xmlns:xs="http://www.w3.org/2001/XMLSchema" xmlns:p="http://schemas.microsoft.com/office/2006/metadata/properties" xmlns:ns2="3f5dc6b9-7f5d-4606-a070-cd9e1e2f1659" targetNamespace="http://schemas.microsoft.com/office/2006/metadata/properties" ma:root="true" ma:fieldsID="8d06b721448281cbe5bb0df44fec8724" ns2:_="">
    <xsd:import namespace="3f5dc6b9-7f5d-4606-a070-cd9e1e2f1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dc6b9-7f5d-4606-a070-cd9e1e2f1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9A183-1AD4-4CA5-BAAF-340ECDDEF55F}"/>
</file>

<file path=customXml/itemProps2.xml><?xml version="1.0" encoding="utf-8"?>
<ds:datastoreItem xmlns:ds="http://schemas.openxmlformats.org/officeDocument/2006/customXml" ds:itemID="{B192EC3C-0ED1-4095-A549-49660F43D832}"/>
</file>

<file path=customXml/itemProps3.xml><?xml version="1.0" encoding="utf-8"?>
<ds:datastoreItem xmlns:ds="http://schemas.openxmlformats.org/officeDocument/2006/customXml" ds:itemID="{30F907A3-C8AA-4E0C-8B50-C9B2EBC36B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Billman</dc:creator>
  <cp:keywords/>
  <dc:description/>
  <cp:lastModifiedBy>Craig Schroeder</cp:lastModifiedBy>
  <cp:revision>22</cp:revision>
  <dcterms:created xsi:type="dcterms:W3CDTF">2025-09-25T18:39:00Z</dcterms:created>
  <dcterms:modified xsi:type="dcterms:W3CDTF">2025-10-22T18:36:23Z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0x010100A32C4AEC9CAAFD4AA97E503EEAB28AE5</vt:lpwstr>
  </property>
</Properties>
</file>